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A0FD" w14:textId="77777777" w:rsidR="00267640" w:rsidRPr="006148CA" w:rsidRDefault="00267640" w:rsidP="008E2F22">
      <w:pPr>
        <w:tabs>
          <w:tab w:val="left" w:pos="5400"/>
        </w:tabs>
        <w:ind w:left="5103"/>
        <w:jc w:val="right"/>
        <w:rPr>
          <w:bCs/>
          <w:color w:val="000000"/>
        </w:rPr>
      </w:pPr>
      <w:r w:rsidRPr="006148CA">
        <w:rPr>
          <w:color w:val="000000"/>
        </w:rPr>
        <w:t>Приложение № 2</w:t>
      </w:r>
    </w:p>
    <w:p w14:paraId="379FC3AE" w14:textId="77777777" w:rsidR="00267640" w:rsidRPr="006148CA" w:rsidRDefault="00267640" w:rsidP="008E2F22">
      <w:pPr>
        <w:tabs>
          <w:tab w:val="left" w:pos="5400"/>
        </w:tabs>
        <w:ind w:left="5103"/>
        <w:jc w:val="right"/>
        <w:rPr>
          <w:color w:val="000000"/>
        </w:rPr>
      </w:pPr>
      <w:r w:rsidRPr="006148CA">
        <w:rPr>
          <w:color w:val="000000"/>
        </w:rPr>
        <w:t>к информационному сообщению</w:t>
      </w:r>
    </w:p>
    <w:p w14:paraId="0722C5C7" w14:textId="77777777" w:rsidR="00267640" w:rsidRPr="006148CA" w:rsidRDefault="00267640" w:rsidP="00267640">
      <w:pPr>
        <w:tabs>
          <w:tab w:val="left" w:pos="5400"/>
        </w:tabs>
        <w:ind w:left="5103"/>
        <w:jc w:val="center"/>
        <w:rPr>
          <w:bCs/>
          <w:color w:val="000000"/>
        </w:rPr>
      </w:pPr>
    </w:p>
    <w:p w14:paraId="5C0A156B" w14:textId="4EA691A4" w:rsidR="00267640" w:rsidRPr="006148CA" w:rsidRDefault="00267640" w:rsidP="00267640">
      <w:pPr>
        <w:widowControl w:val="0"/>
        <w:autoSpaceDE w:val="0"/>
        <w:autoSpaceDN w:val="0"/>
        <w:adjustRightInd w:val="0"/>
        <w:jc w:val="center"/>
        <w:rPr>
          <w:b/>
        </w:rPr>
      </w:pPr>
      <w:r w:rsidRPr="006148CA">
        <w:rPr>
          <w:b/>
        </w:rPr>
        <w:t>Договор №</w:t>
      </w:r>
      <w:r w:rsidR="001E320B" w:rsidRPr="006148CA">
        <w:rPr>
          <w:b/>
        </w:rPr>
        <w:t>______</w:t>
      </w:r>
      <w:r w:rsidRPr="006148CA">
        <w:rPr>
          <w:b/>
        </w:rPr>
        <w:t xml:space="preserve"> </w:t>
      </w:r>
    </w:p>
    <w:p w14:paraId="09E49792" w14:textId="77777777" w:rsidR="00267640" w:rsidRPr="006148CA" w:rsidRDefault="00267640" w:rsidP="00267640">
      <w:pPr>
        <w:widowControl w:val="0"/>
        <w:autoSpaceDE w:val="0"/>
        <w:autoSpaceDN w:val="0"/>
        <w:adjustRightInd w:val="0"/>
        <w:jc w:val="center"/>
      </w:pPr>
      <w:r w:rsidRPr="006148CA">
        <w:rPr>
          <w:b/>
        </w:rPr>
        <w:t>купли-продажи недвижимого муниципального имущества</w:t>
      </w:r>
      <w:r w:rsidRPr="006148CA">
        <w:t xml:space="preserve"> </w:t>
      </w:r>
    </w:p>
    <w:p w14:paraId="21976C85" w14:textId="77777777" w:rsidR="00267640" w:rsidRPr="006148CA" w:rsidRDefault="00267640" w:rsidP="00267640">
      <w:pPr>
        <w:widowControl w:val="0"/>
        <w:autoSpaceDE w:val="0"/>
        <w:autoSpaceDN w:val="0"/>
        <w:adjustRightInd w:val="0"/>
        <w:jc w:val="center"/>
      </w:pPr>
    </w:p>
    <w:p w14:paraId="492AF1CC" w14:textId="60FED716" w:rsidR="00267640" w:rsidRPr="006148CA" w:rsidRDefault="000C5720" w:rsidP="000C5720">
      <w:pPr>
        <w:pStyle w:val="ConsPlusNonformat"/>
        <w:jc w:val="both"/>
        <w:rPr>
          <w:rFonts w:ascii="Times New Roman" w:hAnsi="Times New Roman" w:cs="Times New Roman"/>
          <w:sz w:val="24"/>
          <w:szCs w:val="24"/>
        </w:rPr>
      </w:pPr>
      <w:proofErr w:type="spellStart"/>
      <w:r w:rsidRPr="006148CA">
        <w:rPr>
          <w:rFonts w:ascii="Times New Roman" w:hAnsi="Times New Roman" w:cs="Times New Roman"/>
          <w:sz w:val="24"/>
          <w:szCs w:val="24"/>
        </w:rPr>
        <w:t>п.</w:t>
      </w:r>
      <w:r w:rsidR="002F063E" w:rsidRPr="006148CA">
        <w:rPr>
          <w:rFonts w:ascii="Times New Roman" w:hAnsi="Times New Roman" w:cs="Times New Roman"/>
          <w:sz w:val="24"/>
          <w:szCs w:val="24"/>
        </w:rPr>
        <w:t>Кобринское</w:t>
      </w:r>
      <w:proofErr w:type="spellEnd"/>
      <w:r w:rsidRPr="006148CA">
        <w:rPr>
          <w:rFonts w:ascii="Times New Roman" w:hAnsi="Times New Roman" w:cs="Times New Roman"/>
          <w:sz w:val="24"/>
          <w:szCs w:val="24"/>
        </w:rPr>
        <w:tab/>
      </w:r>
      <w:r w:rsidRPr="006148CA">
        <w:rPr>
          <w:rFonts w:ascii="Times New Roman" w:hAnsi="Times New Roman" w:cs="Times New Roman"/>
          <w:sz w:val="24"/>
          <w:szCs w:val="24"/>
        </w:rPr>
        <w:tab/>
      </w:r>
      <w:r w:rsidRPr="006148CA">
        <w:rPr>
          <w:rFonts w:ascii="Times New Roman" w:hAnsi="Times New Roman" w:cs="Times New Roman"/>
          <w:sz w:val="24"/>
          <w:szCs w:val="24"/>
        </w:rPr>
        <w:tab/>
      </w:r>
      <w:r w:rsidRPr="006148CA">
        <w:rPr>
          <w:rFonts w:ascii="Times New Roman" w:hAnsi="Times New Roman" w:cs="Times New Roman"/>
          <w:sz w:val="24"/>
          <w:szCs w:val="24"/>
        </w:rPr>
        <w:tab/>
      </w:r>
      <w:r w:rsidRPr="006148CA">
        <w:rPr>
          <w:rFonts w:ascii="Times New Roman" w:hAnsi="Times New Roman" w:cs="Times New Roman"/>
          <w:sz w:val="24"/>
          <w:szCs w:val="24"/>
        </w:rPr>
        <w:tab/>
      </w:r>
      <w:r w:rsidRPr="006148CA">
        <w:rPr>
          <w:rFonts w:ascii="Times New Roman" w:hAnsi="Times New Roman" w:cs="Times New Roman"/>
          <w:sz w:val="24"/>
          <w:szCs w:val="24"/>
        </w:rPr>
        <w:tab/>
      </w:r>
      <w:r w:rsidRPr="006148CA">
        <w:rPr>
          <w:rFonts w:ascii="Times New Roman" w:hAnsi="Times New Roman" w:cs="Times New Roman"/>
          <w:sz w:val="24"/>
          <w:szCs w:val="24"/>
        </w:rPr>
        <w:tab/>
      </w:r>
      <w:r w:rsidRPr="006148CA">
        <w:rPr>
          <w:rFonts w:ascii="Times New Roman" w:hAnsi="Times New Roman" w:cs="Times New Roman"/>
          <w:sz w:val="24"/>
          <w:szCs w:val="24"/>
        </w:rPr>
        <w:tab/>
        <w:t xml:space="preserve">    </w:t>
      </w:r>
      <w:r w:rsidR="00267640" w:rsidRPr="006148CA">
        <w:rPr>
          <w:rFonts w:ascii="Times New Roman" w:hAnsi="Times New Roman" w:cs="Times New Roman"/>
          <w:sz w:val="24"/>
          <w:szCs w:val="24"/>
        </w:rPr>
        <w:t xml:space="preserve">_________  </w:t>
      </w:r>
      <w:del w:id="1" w:author="zemlkobr@outlook.com" w:date="2024-05-21T14:15:00Z">
        <w:r w:rsidR="00267640" w:rsidRPr="006148CA">
          <w:rPr>
            <w:rFonts w:ascii="Times New Roman" w:hAnsi="Times New Roman" w:cs="Times New Roman"/>
            <w:sz w:val="24"/>
            <w:szCs w:val="24"/>
          </w:rPr>
          <w:delText>20</w:delText>
        </w:r>
        <w:r w:rsidR="00C35F0C" w:rsidRPr="006148CA">
          <w:rPr>
            <w:rFonts w:ascii="Times New Roman" w:hAnsi="Times New Roman" w:cs="Times New Roman"/>
            <w:sz w:val="24"/>
            <w:szCs w:val="24"/>
          </w:rPr>
          <w:delText>2</w:delText>
        </w:r>
        <w:r w:rsidR="002F063E" w:rsidRPr="006148CA">
          <w:rPr>
            <w:rFonts w:ascii="Times New Roman" w:hAnsi="Times New Roman" w:cs="Times New Roman"/>
            <w:sz w:val="24"/>
            <w:szCs w:val="24"/>
          </w:rPr>
          <w:delText>3</w:delText>
        </w:r>
      </w:del>
      <w:ins w:id="2" w:author="zemlkobr@outlook.com" w:date="2024-05-21T14:15:00Z">
        <w:r w:rsidR="00267640" w:rsidRPr="006148CA">
          <w:rPr>
            <w:rFonts w:ascii="Times New Roman" w:hAnsi="Times New Roman" w:cs="Times New Roman"/>
            <w:sz w:val="24"/>
            <w:szCs w:val="24"/>
          </w:rPr>
          <w:t>20</w:t>
        </w:r>
        <w:r w:rsidR="00C35F0C" w:rsidRPr="006148CA">
          <w:rPr>
            <w:rFonts w:ascii="Times New Roman" w:hAnsi="Times New Roman" w:cs="Times New Roman"/>
            <w:sz w:val="24"/>
            <w:szCs w:val="24"/>
          </w:rPr>
          <w:t>2</w:t>
        </w:r>
        <w:r w:rsidR="008F6C91">
          <w:rPr>
            <w:rFonts w:ascii="Times New Roman" w:hAnsi="Times New Roman" w:cs="Times New Roman"/>
            <w:sz w:val="24"/>
            <w:szCs w:val="24"/>
          </w:rPr>
          <w:t>4</w:t>
        </w:r>
      </w:ins>
      <w:r w:rsidR="00267640" w:rsidRPr="006148CA">
        <w:rPr>
          <w:rFonts w:ascii="Times New Roman" w:hAnsi="Times New Roman" w:cs="Times New Roman"/>
          <w:sz w:val="24"/>
          <w:szCs w:val="24"/>
        </w:rPr>
        <w:t xml:space="preserve"> г.</w:t>
      </w:r>
    </w:p>
    <w:p w14:paraId="0F8B03E4" w14:textId="77777777" w:rsidR="00267640" w:rsidRPr="006148CA" w:rsidRDefault="00267640" w:rsidP="00267640">
      <w:pPr>
        <w:pStyle w:val="ConsPlusNonformat"/>
        <w:rPr>
          <w:rFonts w:ascii="Times New Roman" w:hAnsi="Times New Roman" w:cs="Times New Roman"/>
          <w:sz w:val="24"/>
          <w:szCs w:val="24"/>
        </w:rPr>
      </w:pPr>
    </w:p>
    <w:p w14:paraId="0432CEB5" w14:textId="12344430" w:rsidR="00267640" w:rsidRPr="006148CA" w:rsidRDefault="002A3619" w:rsidP="006F3440">
      <w:pPr>
        <w:pStyle w:val="ConsPlusNonformat"/>
        <w:ind w:firstLine="567"/>
        <w:jc w:val="both"/>
        <w:rPr>
          <w:rFonts w:ascii="Times New Roman" w:hAnsi="Times New Roman" w:cs="Times New Roman"/>
          <w:bCs/>
          <w:sz w:val="24"/>
          <w:szCs w:val="24"/>
        </w:rPr>
      </w:pPr>
      <w:r w:rsidRPr="006148CA">
        <w:rPr>
          <w:rFonts w:ascii="Times New Roman" w:hAnsi="Times New Roman" w:cs="Times New Roman"/>
          <w:bCs/>
          <w:sz w:val="24"/>
          <w:szCs w:val="24"/>
        </w:rPr>
        <w:t xml:space="preserve">Администрация </w:t>
      </w:r>
      <w:r w:rsidR="006F3440" w:rsidRPr="006148CA">
        <w:rPr>
          <w:rFonts w:ascii="Times New Roman" w:hAnsi="Times New Roman" w:cs="Times New Roman"/>
          <w:bCs/>
          <w:sz w:val="24"/>
          <w:szCs w:val="24"/>
        </w:rPr>
        <w:t>Муниципального образования Кобринского</w:t>
      </w:r>
      <w:r w:rsidRPr="006148CA">
        <w:rPr>
          <w:rFonts w:ascii="Times New Roman" w:hAnsi="Times New Roman" w:cs="Times New Roman"/>
          <w:bCs/>
          <w:sz w:val="24"/>
          <w:szCs w:val="24"/>
        </w:rPr>
        <w:t xml:space="preserve"> сельского поселения Гатчинского муниципального района Ленинградской области, действующая от имени собственника - </w:t>
      </w:r>
      <w:r w:rsidR="006F3440" w:rsidRPr="006148CA">
        <w:rPr>
          <w:rFonts w:ascii="Times New Roman" w:hAnsi="Times New Roman" w:cs="Times New Roman"/>
          <w:bCs/>
          <w:sz w:val="24"/>
          <w:szCs w:val="24"/>
        </w:rPr>
        <w:t>Муниципального образования</w:t>
      </w:r>
      <w:r w:rsidRPr="006148CA">
        <w:rPr>
          <w:rFonts w:ascii="Times New Roman" w:hAnsi="Times New Roman" w:cs="Times New Roman"/>
          <w:bCs/>
          <w:sz w:val="24"/>
          <w:szCs w:val="24"/>
        </w:rPr>
        <w:t xml:space="preserve"> </w:t>
      </w:r>
      <w:r w:rsidR="006F3440" w:rsidRPr="006148CA">
        <w:rPr>
          <w:rFonts w:ascii="Times New Roman" w:hAnsi="Times New Roman" w:cs="Times New Roman"/>
          <w:bCs/>
          <w:sz w:val="24"/>
          <w:szCs w:val="24"/>
        </w:rPr>
        <w:t>Кобринского</w:t>
      </w:r>
      <w:r w:rsidRPr="006148CA">
        <w:rPr>
          <w:rFonts w:ascii="Times New Roman" w:hAnsi="Times New Roman" w:cs="Times New Roman"/>
          <w:bCs/>
          <w:sz w:val="24"/>
          <w:szCs w:val="24"/>
        </w:rPr>
        <w:t xml:space="preserve"> сельско</w:t>
      </w:r>
      <w:r w:rsidR="006F3440" w:rsidRPr="006148CA">
        <w:rPr>
          <w:rFonts w:ascii="Times New Roman" w:hAnsi="Times New Roman" w:cs="Times New Roman"/>
          <w:bCs/>
          <w:sz w:val="24"/>
          <w:szCs w:val="24"/>
        </w:rPr>
        <w:t>го</w:t>
      </w:r>
      <w:r w:rsidRPr="006148CA">
        <w:rPr>
          <w:rFonts w:ascii="Times New Roman" w:hAnsi="Times New Roman" w:cs="Times New Roman"/>
          <w:bCs/>
          <w:sz w:val="24"/>
          <w:szCs w:val="24"/>
        </w:rPr>
        <w:t xml:space="preserve"> поселени</w:t>
      </w:r>
      <w:r w:rsidR="006F3440" w:rsidRPr="006148CA">
        <w:rPr>
          <w:rFonts w:ascii="Times New Roman" w:hAnsi="Times New Roman" w:cs="Times New Roman"/>
          <w:bCs/>
          <w:sz w:val="24"/>
          <w:szCs w:val="24"/>
        </w:rPr>
        <w:t>я</w:t>
      </w:r>
      <w:r w:rsidRPr="006148CA">
        <w:rPr>
          <w:rFonts w:ascii="Times New Roman" w:hAnsi="Times New Roman" w:cs="Times New Roman"/>
          <w:bCs/>
          <w:sz w:val="24"/>
          <w:szCs w:val="24"/>
        </w:rPr>
        <w:t xml:space="preserve"> Гатчинского муниципального района Ленинградской области,   внесена в  Единый  государственный  реестр  юридических  лиц за основным государственным регистрационным номером </w:t>
      </w:r>
      <w:r w:rsidR="006F3440" w:rsidRPr="006148CA">
        <w:rPr>
          <w:rFonts w:ascii="Times New Roman" w:hAnsi="Times New Roman" w:cs="Times New Roman"/>
          <w:bCs/>
          <w:sz w:val="24"/>
          <w:szCs w:val="24"/>
        </w:rPr>
        <w:t xml:space="preserve">1054701273923 </w:t>
      </w:r>
      <w:r w:rsidRPr="006148CA">
        <w:rPr>
          <w:rFonts w:ascii="Times New Roman" w:hAnsi="Times New Roman" w:cs="Times New Roman"/>
          <w:bCs/>
          <w:sz w:val="24"/>
          <w:szCs w:val="24"/>
        </w:rPr>
        <w:t>от 28 декабря 2005 года в Межрайонной инспекции Федеральной налоговой службы №7 по Ленинградской  области, Свидетельство о государственной регистрации юридического лица серия 47 №</w:t>
      </w:r>
      <w:r w:rsidR="006F3440" w:rsidRPr="006148CA">
        <w:rPr>
          <w:rFonts w:ascii="Times New Roman" w:hAnsi="Times New Roman" w:cs="Times New Roman"/>
          <w:bCs/>
          <w:sz w:val="24"/>
          <w:szCs w:val="24"/>
        </w:rPr>
        <w:t>001593485</w:t>
      </w:r>
      <w:r w:rsidRPr="006148CA">
        <w:rPr>
          <w:rFonts w:ascii="Times New Roman" w:hAnsi="Times New Roman" w:cs="Times New Roman"/>
          <w:bCs/>
          <w:sz w:val="24"/>
          <w:szCs w:val="24"/>
        </w:rPr>
        <w:t xml:space="preserve">, ИНН </w:t>
      </w:r>
      <w:r w:rsidR="006F3440" w:rsidRPr="006148CA">
        <w:rPr>
          <w:rFonts w:ascii="Times New Roman" w:hAnsi="Times New Roman" w:cs="Times New Roman"/>
          <w:bCs/>
          <w:sz w:val="24"/>
          <w:szCs w:val="24"/>
        </w:rPr>
        <w:t>4705031012</w:t>
      </w:r>
      <w:r w:rsidRPr="006148CA">
        <w:rPr>
          <w:rFonts w:ascii="Times New Roman" w:hAnsi="Times New Roman" w:cs="Times New Roman"/>
          <w:bCs/>
          <w:sz w:val="24"/>
          <w:szCs w:val="24"/>
        </w:rPr>
        <w:t xml:space="preserve">, в лице главы администрации </w:t>
      </w:r>
      <w:r w:rsidR="006F3440" w:rsidRPr="006148CA">
        <w:rPr>
          <w:rFonts w:ascii="Times New Roman" w:hAnsi="Times New Roman" w:cs="Times New Roman"/>
          <w:bCs/>
          <w:sz w:val="24"/>
          <w:szCs w:val="24"/>
        </w:rPr>
        <w:t>Кобринского</w:t>
      </w:r>
      <w:r w:rsidRPr="006148CA">
        <w:rPr>
          <w:rFonts w:ascii="Times New Roman" w:hAnsi="Times New Roman" w:cs="Times New Roman"/>
          <w:bCs/>
          <w:sz w:val="24"/>
          <w:szCs w:val="24"/>
        </w:rPr>
        <w:t xml:space="preserve"> сельского поселения </w:t>
      </w:r>
      <w:r w:rsidR="006F3440" w:rsidRPr="006148CA">
        <w:rPr>
          <w:rFonts w:ascii="Times New Roman" w:hAnsi="Times New Roman" w:cs="Times New Roman"/>
          <w:bCs/>
          <w:sz w:val="24"/>
          <w:szCs w:val="24"/>
        </w:rPr>
        <w:t>Федорченко Вячеслава Викторовича</w:t>
      </w:r>
      <w:r w:rsidRPr="006148CA">
        <w:rPr>
          <w:rFonts w:ascii="Times New Roman" w:hAnsi="Times New Roman" w:cs="Times New Roman"/>
          <w:bCs/>
          <w:sz w:val="24"/>
          <w:szCs w:val="24"/>
        </w:rPr>
        <w:t>, действующего на основании Устава</w:t>
      </w:r>
      <w:r w:rsidR="006F3440" w:rsidRPr="006148CA">
        <w:rPr>
          <w:rFonts w:ascii="Times New Roman" w:hAnsi="Times New Roman" w:cs="Times New Roman"/>
          <w:bCs/>
          <w:sz w:val="24"/>
          <w:szCs w:val="24"/>
        </w:rPr>
        <w:t xml:space="preserve"> Муниципального образования Кобринского сельского поселения Гатчинского муниципального района Ленинградской области</w:t>
      </w:r>
      <w:r w:rsidRPr="006148CA">
        <w:rPr>
          <w:rFonts w:ascii="Times New Roman" w:hAnsi="Times New Roman" w:cs="Times New Roman"/>
          <w:bCs/>
          <w:sz w:val="24"/>
          <w:szCs w:val="24"/>
        </w:rPr>
        <w:t>, именуемая в дальнейшем «ПРОДАВЕЦ», с одной стороны,</w:t>
      </w:r>
      <w:r w:rsidRPr="006148CA">
        <w:rPr>
          <w:rFonts w:ascii="Times New Roman" w:hAnsi="Times New Roman" w:cs="Times New Roman"/>
          <w:bCs/>
          <w:color w:val="FF0000"/>
          <w:sz w:val="24"/>
          <w:szCs w:val="24"/>
        </w:rPr>
        <w:t xml:space="preserve"> </w:t>
      </w:r>
      <w:r w:rsidRPr="006148CA">
        <w:rPr>
          <w:rFonts w:ascii="Times New Roman" w:hAnsi="Times New Roman" w:cs="Times New Roman"/>
          <w:bCs/>
          <w:sz w:val="24"/>
          <w:szCs w:val="24"/>
        </w:rPr>
        <w:t>и</w:t>
      </w:r>
      <w:r w:rsidRPr="006148CA">
        <w:rPr>
          <w:rFonts w:ascii="Times New Roman" w:hAnsi="Times New Roman" w:cs="Times New Roman"/>
          <w:bCs/>
          <w:color w:val="FF0000"/>
          <w:sz w:val="24"/>
          <w:szCs w:val="24"/>
        </w:rPr>
        <w:t xml:space="preserve"> </w:t>
      </w:r>
      <w:r w:rsidRPr="006148CA">
        <w:rPr>
          <w:rFonts w:ascii="Times New Roman" w:hAnsi="Times New Roman" w:cs="Times New Roman"/>
          <w:bCs/>
          <w:sz w:val="24"/>
          <w:szCs w:val="24"/>
        </w:rPr>
        <w:t>___________________________________________, в лице ______________, действующего на основании ____, именуемый в дальнейшем «ПОКУПАТЕЛЬ», с другой стороны (далее – Стороны),</w:t>
      </w:r>
    </w:p>
    <w:p w14:paraId="2C30ADF4" w14:textId="77777777" w:rsidR="002A3619" w:rsidRPr="006148CA" w:rsidRDefault="002A3619" w:rsidP="002A3619">
      <w:pPr>
        <w:jc w:val="both"/>
      </w:pPr>
    </w:p>
    <w:p w14:paraId="628E25F5" w14:textId="77777777" w:rsidR="00267640" w:rsidRPr="006148CA" w:rsidRDefault="00267640" w:rsidP="00267640">
      <w:pPr>
        <w:widowControl w:val="0"/>
        <w:autoSpaceDE w:val="0"/>
        <w:autoSpaceDN w:val="0"/>
        <w:adjustRightInd w:val="0"/>
        <w:jc w:val="center"/>
        <w:rPr>
          <w:b/>
        </w:rPr>
      </w:pPr>
      <w:r w:rsidRPr="006148CA">
        <w:rPr>
          <w:b/>
        </w:rPr>
        <w:t>1. Предмет Договора</w:t>
      </w:r>
    </w:p>
    <w:p w14:paraId="02530A50" w14:textId="7116FCF3" w:rsidR="00267640" w:rsidRPr="006148CA" w:rsidRDefault="00822206" w:rsidP="007C4529">
      <w:pPr>
        <w:pStyle w:val="ConsPlusTitle"/>
        <w:widowControl/>
        <w:tabs>
          <w:tab w:val="left" w:pos="567"/>
        </w:tabs>
        <w:jc w:val="both"/>
        <w:outlineLvl w:val="0"/>
        <w:rPr>
          <w:b w:val="0"/>
        </w:rPr>
      </w:pPr>
      <w:r w:rsidRPr="006148CA">
        <w:tab/>
      </w:r>
      <w:r w:rsidR="00267640" w:rsidRPr="006148CA">
        <w:rPr>
          <w:b w:val="0"/>
        </w:rPr>
        <w:t xml:space="preserve">1.1. По настоящему Договору Продавец обязуется передать в собственность Покупателя, установленного в соответствии с Протоколом </w:t>
      </w:r>
      <w:r w:rsidR="005E1ABC" w:rsidRPr="006148CA">
        <w:rPr>
          <w:b w:val="0"/>
        </w:rPr>
        <w:t xml:space="preserve">от </w:t>
      </w:r>
      <w:r w:rsidR="002A3619" w:rsidRPr="006148CA">
        <w:rPr>
          <w:b w:val="0"/>
        </w:rPr>
        <w:t xml:space="preserve">________ </w:t>
      </w:r>
      <w:r w:rsidR="009E27F4" w:rsidRPr="006148CA">
        <w:rPr>
          <w:b w:val="0"/>
        </w:rPr>
        <w:t xml:space="preserve">  </w:t>
      </w:r>
      <w:r w:rsidR="005E1ABC" w:rsidRPr="006148CA">
        <w:rPr>
          <w:b w:val="0"/>
        </w:rPr>
        <w:t xml:space="preserve">№ </w:t>
      </w:r>
      <w:r w:rsidR="002A3619" w:rsidRPr="006148CA">
        <w:rPr>
          <w:b w:val="0"/>
        </w:rPr>
        <w:t>____</w:t>
      </w:r>
      <w:r w:rsidR="005E1ABC" w:rsidRPr="006148CA">
        <w:rPr>
          <w:b w:val="0"/>
        </w:rPr>
        <w:t xml:space="preserve"> </w:t>
      </w:r>
      <w:r w:rsidR="00267640" w:rsidRPr="006148CA">
        <w:rPr>
          <w:b w:val="0"/>
        </w:rPr>
        <w:t xml:space="preserve">об итогах </w:t>
      </w:r>
      <w:del w:id="3" w:author="zemlkobr@outlook.com" w:date="2024-05-21T14:15:00Z">
        <w:r w:rsidR="00860344">
          <w:rPr>
            <w:b w:val="0"/>
          </w:rPr>
          <w:delText>публичного предложения</w:delText>
        </w:r>
        <w:r w:rsidR="00267640" w:rsidRPr="006148CA">
          <w:rPr>
            <w:b w:val="0"/>
          </w:rPr>
          <w:delText xml:space="preserve"> – </w:delText>
        </w:r>
        <w:r w:rsidR="006F3440" w:rsidRPr="006148CA">
          <w:rPr>
            <w:b w:val="0"/>
          </w:rPr>
          <w:delText>Объект</w:delText>
        </w:r>
      </w:del>
      <w:r w:rsidR="00A60896">
        <w:rPr>
          <w:b w:val="0"/>
        </w:rPr>
        <w:t xml:space="preserve">публичного предложения </w:t>
      </w:r>
      <w:ins w:id="4" w:author="zemlkobr@outlook.com" w:date="2024-05-21T14:15:00Z">
        <w:r w:rsidR="00267640" w:rsidRPr="006148CA">
          <w:rPr>
            <w:b w:val="0"/>
          </w:rPr>
          <w:t xml:space="preserve"> – </w:t>
        </w:r>
        <w:r w:rsidR="008F6C91" w:rsidRPr="008F6C91">
          <w:rPr>
            <w:b w:val="0"/>
          </w:rPr>
          <w:t>объект</w:t>
        </w:r>
      </w:ins>
      <w:r w:rsidR="008F6C91" w:rsidRPr="008F6C91">
        <w:rPr>
          <w:b w:val="0"/>
        </w:rPr>
        <w:t xml:space="preserve"> незавершенного строительства (общественно-бытовой центр), степень готовности объекта 9 %, расположенный по адресу: Ленинградская область, Гатчинский муниципальный район, Кобринское сельское поселение, пос. Высокоключевой, ул. Олейниковой, </w:t>
      </w:r>
      <w:del w:id="5" w:author="zemlkobr@outlook.com" w:date="2024-05-21T14:15:00Z">
        <w:r w:rsidR="006F3440" w:rsidRPr="006148CA">
          <w:rPr>
            <w:b w:val="0"/>
          </w:rPr>
          <w:delText>д. б/н</w:delText>
        </w:r>
      </w:del>
      <w:ins w:id="6" w:author="zemlkobr@outlook.com" w:date="2024-05-21T14:15:00Z">
        <w:r w:rsidR="008F6C91" w:rsidRPr="008F6C91">
          <w:rPr>
            <w:b w:val="0"/>
          </w:rPr>
          <w:t>здание 12Б</w:t>
        </w:r>
      </w:ins>
      <w:r w:rsidR="008F6C91" w:rsidRPr="008F6C91">
        <w:rPr>
          <w:b w:val="0"/>
        </w:rPr>
        <w:t xml:space="preserve">, кадастровый номер: 47:23:0404003:886,  площадью 1136,7 </w:t>
      </w:r>
      <w:proofErr w:type="spellStart"/>
      <w:r w:rsidR="008F6C91" w:rsidRPr="008F6C91">
        <w:rPr>
          <w:b w:val="0"/>
        </w:rPr>
        <w:t>кв.м</w:t>
      </w:r>
      <w:proofErr w:type="spellEnd"/>
      <w:r w:rsidR="008F6C91" w:rsidRPr="008F6C91">
        <w:rPr>
          <w:b w:val="0"/>
        </w:rPr>
        <w:t xml:space="preserve">, с земельным участком площадью </w:t>
      </w:r>
      <w:del w:id="7" w:author="zemlkobr@outlook.com" w:date="2024-05-21T14:15:00Z">
        <w:r w:rsidR="006F3440" w:rsidRPr="006148CA">
          <w:rPr>
            <w:b w:val="0"/>
          </w:rPr>
          <w:delText>4126</w:delText>
        </w:r>
      </w:del>
      <w:ins w:id="8" w:author="zemlkobr@outlook.com" w:date="2024-05-21T14:15:00Z">
        <w:r w:rsidR="008F6C91" w:rsidRPr="008F6C91">
          <w:rPr>
            <w:b w:val="0"/>
          </w:rPr>
          <w:t>3706</w:t>
        </w:r>
      </w:ins>
      <w:r w:rsidR="008F6C91" w:rsidRPr="008F6C91">
        <w:rPr>
          <w:b w:val="0"/>
        </w:rPr>
        <w:t xml:space="preserve"> </w:t>
      </w:r>
      <w:proofErr w:type="spellStart"/>
      <w:r w:rsidR="008F6C91" w:rsidRPr="008F6C91">
        <w:rPr>
          <w:b w:val="0"/>
        </w:rPr>
        <w:t>кв.м</w:t>
      </w:r>
      <w:proofErr w:type="spellEnd"/>
      <w:r w:rsidR="008F6C91" w:rsidRPr="008F6C91">
        <w:rPr>
          <w:b w:val="0"/>
        </w:rPr>
        <w:t>, расположенным по адресу: Ленинградская область, Гатчинский район, Кобринское сельское поселение, п. Высокоключевой, ул. Олейниковой, земельный участок 12Б, с кадастровым номером 47:23:0404003:344</w:t>
      </w:r>
      <w:r w:rsidR="008F6C91" w:rsidRPr="006148CA">
        <w:rPr>
          <w:b w:val="0"/>
        </w:rPr>
        <w:t xml:space="preserve"> </w:t>
      </w:r>
      <w:r w:rsidR="00267640" w:rsidRPr="006148CA">
        <w:rPr>
          <w:b w:val="0"/>
        </w:rPr>
        <w:t xml:space="preserve">(далее </w:t>
      </w:r>
      <w:r w:rsidR="00C7435D" w:rsidRPr="006148CA">
        <w:rPr>
          <w:b w:val="0"/>
        </w:rPr>
        <w:t>–</w:t>
      </w:r>
      <w:r w:rsidR="00267640" w:rsidRPr="006148CA">
        <w:rPr>
          <w:b w:val="0"/>
        </w:rPr>
        <w:t xml:space="preserve"> </w:t>
      </w:r>
      <w:r w:rsidR="00C7435D" w:rsidRPr="006148CA">
        <w:rPr>
          <w:b w:val="0"/>
        </w:rPr>
        <w:t>Муниципальное и</w:t>
      </w:r>
      <w:r w:rsidR="00267640" w:rsidRPr="006148CA">
        <w:rPr>
          <w:b w:val="0"/>
        </w:rPr>
        <w:t>мущество</w:t>
      </w:r>
      <w:r w:rsidR="00D84B71" w:rsidRPr="006148CA">
        <w:rPr>
          <w:b w:val="0"/>
        </w:rPr>
        <w:t>, Имущество</w:t>
      </w:r>
      <w:r w:rsidR="00267640" w:rsidRPr="006148CA">
        <w:rPr>
          <w:b w:val="0"/>
        </w:rPr>
        <w:t xml:space="preserve">), в  сроки, предусмотренные  Договором, </w:t>
      </w:r>
      <w:r w:rsidR="007B7CB1" w:rsidRPr="006148CA">
        <w:rPr>
          <w:b w:val="0"/>
        </w:rPr>
        <w:t>а Покупатель обязуется принять Муниципальное и</w:t>
      </w:r>
      <w:r w:rsidR="00267640" w:rsidRPr="006148CA">
        <w:rPr>
          <w:b w:val="0"/>
        </w:rPr>
        <w:t>мущество и уплатить за него цену, предусмотренную Договором.</w:t>
      </w:r>
    </w:p>
    <w:p w14:paraId="46BF5E87" w14:textId="4EF13F5B" w:rsidR="005E72C5" w:rsidRPr="006148CA" w:rsidRDefault="00267640" w:rsidP="000509E2">
      <w:pPr>
        <w:pStyle w:val="ConsPlusNonformat"/>
        <w:jc w:val="both"/>
        <w:rPr>
          <w:rFonts w:ascii="Times New Roman" w:hAnsi="Times New Roman" w:cs="Times New Roman"/>
          <w:bCs/>
          <w:sz w:val="24"/>
          <w:szCs w:val="24"/>
        </w:rPr>
      </w:pPr>
      <w:r w:rsidRPr="006148CA">
        <w:rPr>
          <w:rFonts w:ascii="Times New Roman" w:hAnsi="Times New Roman" w:cs="Times New Roman"/>
          <w:bCs/>
          <w:sz w:val="24"/>
          <w:szCs w:val="24"/>
        </w:rPr>
        <w:t xml:space="preserve">         </w:t>
      </w:r>
      <w:r w:rsidR="005E72C5" w:rsidRPr="006148CA">
        <w:rPr>
          <w:rFonts w:ascii="Times New Roman" w:hAnsi="Times New Roman" w:cs="Times New Roman"/>
          <w:bCs/>
          <w:sz w:val="24"/>
          <w:szCs w:val="24"/>
        </w:rPr>
        <w:t xml:space="preserve"> </w:t>
      </w:r>
      <w:r w:rsidRPr="006148CA">
        <w:rPr>
          <w:rFonts w:ascii="Times New Roman" w:hAnsi="Times New Roman" w:cs="Times New Roman"/>
          <w:bCs/>
          <w:sz w:val="24"/>
          <w:szCs w:val="24"/>
        </w:rPr>
        <w:t xml:space="preserve">1.2. </w:t>
      </w:r>
      <w:r w:rsidR="008F6C91">
        <w:rPr>
          <w:rFonts w:ascii="Times New Roman" w:hAnsi="Times New Roman" w:cs="Times New Roman"/>
          <w:bCs/>
          <w:sz w:val="24"/>
          <w:szCs w:val="24"/>
        </w:rPr>
        <w:t>О</w:t>
      </w:r>
      <w:r w:rsidR="008F6C91" w:rsidRPr="005F0EC6">
        <w:rPr>
          <w:rFonts w:ascii="Times New Roman" w:hAnsi="Times New Roman"/>
          <w:sz w:val="24"/>
          <w:szCs w:val="24"/>
        </w:rPr>
        <w:t xml:space="preserve">бъект незавершенного строительства (общественно-бытовой центр), степень готовности объекта 9 %, расположенный по адресу: Ленинградская область, Гатчинский муниципальный район, Кобринское сельское поселение, пос. Высокоключевой, ул. Олейниковой, </w:t>
      </w:r>
      <w:del w:id="9" w:author="zemlkobr@outlook.com" w:date="2024-05-21T14:15:00Z">
        <w:r w:rsidR="006F3440" w:rsidRPr="006148CA">
          <w:rPr>
            <w:rFonts w:ascii="Times New Roman" w:hAnsi="Times New Roman" w:cs="Times New Roman"/>
            <w:bCs/>
            <w:sz w:val="24"/>
            <w:szCs w:val="24"/>
          </w:rPr>
          <w:delText>д. б/н</w:delText>
        </w:r>
      </w:del>
      <w:ins w:id="10" w:author="zemlkobr@outlook.com" w:date="2024-05-21T14:15:00Z">
        <w:r w:rsidR="008F6C91" w:rsidRPr="005F0EC6">
          <w:rPr>
            <w:rFonts w:ascii="Times New Roman" w:hAnsi="Times New Roman"/>
            <w:sz w:val="24"/>
            <w:szCs w:val="24"/>
          </w:rPr>
          <w:t>здание 12Б</w:t>
        </w:r>
      </w:ins>
      <w:r w:rsidR="008F6C91" w:rsidRPr="005F0EC6">
        <w:rPr>
          <w:rFonts w:ascii="Times New Roman" w:hAnsi="Times New Roman"/>
          <w:sz w:val="24"/>
          <w:szCs w:val="24"/>
        </w:rPr>
        <w:t xml:space="preserve">, кадастровый номер: 47:23:0404003:886,  площадью 1136,7 </w:t>
      </w:r>
      <w:proofErr w:type="spellStart"/>
      <w:r w:rsidR="008F6C91" w:rsidRPr="005F0EC6">
        <w:rPr>
          <w:rFonts w:ascii="Times New Roman" w:hAnsi="Times New Roman"/>
          <w:sz w:val="24"/>
          <w:szCs w:val="24"/>
        </w:rPr>
        <w:t>кв.м</w:t>
      </w:r>
      <w:proofErr w:type="spellEnd"/>
      <w:r w:rsidR="00FD39A5" w:rsidRPr="006148CA">
        <w:rPr>
          <w:rFonts w:ascii="Times New Roman" w:hAnsi="Times New Roman" w:cs="Times New Roman"/>
          <w:bCs/>
          <w:sz w:val="24"/>
          <w:szCs w:val="24"/>
        </w:rPr>
        <w:t>,</w:t>
      </w:r>
      <w:r w:rsidR="005E72C5" w:rsidRPr="006148CA">
        <w:rPr>
          <w:rFonts w:ascii="Times New Roman" w:hAnsi="Times New Roman" w:cs="Times New Roman"/>
          <w:bCs/>
          <w:i/>
          <w:iCs/>
          <w:color w:val="000000"/>
          <w:sz w:val="24"/>
          <w:szCs w:val="24"/>
          <w:lang w:bidi="ru-RU"/>
        </w:rPr>
        <w:t xml:space="preserve"> </w:t>
      </w:r>
      <w:r w:rsidRPr="006148CA">
        <w:rPr>
          <w:rFonts w:ascii="Times New Roman" w:hAnsi="Times New Roman" w:cs="Times New Roman"/>
          <w:bCs/>
          <w:sz w:val="24"/>
          <w:szCs w:val="24"/>
        </w:rPr>
        <w:t xml:space="preserve">находится в собственности  муниципального образования </w:t>
      </w:r>
      <w:r w:rsidR="006F3440" w:rsidRPr="006148CA">
        <w:rPr>
          <w:rFonts w:ascii="Times New Roman" w:hAnsi="Times New Roman" w:cs="Times New Roman"/>
          <w:bCs/>
          <w:sz w:val="24"/>
          <w:szCs w:val="24"/>
        </w:rPr>
        <w:t>Кобринского</w:t>
      </w:r>
      <w:r w:rsidR="001D20E6" w:rsidRPr="006148CA">
        <w:rPr>
          <w:rFonts w:ascii="Times New Roman" w:hAnsi="Times New Roman" w:cs="Times New Roman"/>
          <w:bCs/>
          <w:sz w:val="24"/>
          <w:szCs w:val="24"/>
        </w:rPr>
        <w:t xml:space="preserve"> сельско</w:t>
      </w:r>
      <w:r w:rsidR="006F3440" w:rsidRPr="006148CA">
        <w:rPr>
          <w:rFonts w:ascii="Times New Roman" w:hAnsi="Times New Roman" w:cs="Times New Roman"/>
          <w:bCs/>
          <w:sz w:val="24"/>
          <w:szCs w:val="24"/>
        </w:rPr>
        <w:t>го</w:t>
      </w:r>
      <w:r w:rsidR="001D20E6" w:rsidRPr="006148CA">
        <w:rPr>
          <w:rFonts w:ascii="Times New Roman" w:hAnsi="Times New Roman" w:cs="Times New Roman"/>
          <w:bCs/>
          <w:sz w:val="24"/>
          <w:szCs w:val="24"/>
        </w:rPr>
        <w:t xml:space="preserve"> поселени</w:t>
      </w:r>
      <w:r w:rsidR="006F3440" w:rsidRPr="006148CA">
        <w:rPr>
          <w:rFonts w:ascii="Times New Roman" w:hAnsi="Times New Roman" w:cs="Times New Roman"/>
          <w:bCs/>
          <w:sz w:val="24"/>
          <w:szCs w:val="24"/>
        </w:rPr>
        <w:t>я</w:t>
      </w:r>
      <w:r w:rsidR="001D20E6" w:rsidRPr="006148CA">
        <w:rPr>
          <w:rFonts w:ascii="Times New Roman" w:hAnsi="Times New Roman" w:cs="Times New Roman"/>
          <w:bCs/>
          <w:sz w:val="24"/>
          <w:szCs w:val="24"/>
        </w:rPr>
        <w:t xml:space="preserve"> </w:t>
      </w:r>
      <w:r w:rsidRPr="006148CA">
        <w:rPr>
          <w:rFonts w:ascii="Times New Roman" w:hAnsi="Times New Roman" w:cs="Times New Roman"/>
          <w:bCs/>
          <w:sz w:val="24"/>
          <w:szCs w:val="24"/>
        </w:rPr>
        <w:t>Гатчинск</w:t>
      </w:r>
      <w:r w:rsidR="001D20E6" w:rsidRPr="006148CA">
        <w:rPr>
          <w:rFonts w:ascii="Times New Roman" w:hAnsi="Times New Roman" w:cs="Times New Roman"/>
          <w:bCs/>
          <w:sz w:val="24"/>
          <w:szCs w:val="24"/>
        </w:rPr>
        <w:t>ого</w:t>
      </w:r>
      <w:r w:rsidRPr="006148CA">
        <w:rPr>
          <w:rFonts w:ascii="Times New Roman" w:hAnsi="Times New Roman" w:cs="Times New Roman"/>
          <w:bCs/>
          <w:sz w:val="24"/>
          <w:szCs w:val="24"/>
        </w:rPr>
        <w:t xml:space="preserve"> муниципальн</w:t>
      </w:r>
      <w:r w:rsidR="001D20E6" w:rsidRPr="006148CA">
        <w:rPr>
          <w:rFonts w:ascii="Times New Roman" w:hAnsi="Times New Roman" w:cs="Times New Roman"/>
          <w:bCs/>
          <w:sz w:val="24"/>
          <w:szCs w:val="24"/>
        </w:rPr>
        <w:t>ого</w:t>
      </w:r>
      <w:r w:rsidRPr="006148CA">
        <w:rPr>
          <w:rFonts w:ascii="Times New Roman" w:hAnsi="Times New Roman" w:cs="Times New Roman"/>
          <w:bCs/>
          <w:sz w:val="24"/>
          <w:szCs w:val="24"/>
        </w:rPr>
        <w:t xml:space="preserve"> район</w:t>
      </w:r>
      <w:r w:rsidR="001D20E6" w:rsidRPr="006148CA">
        <w:rPr>
          <w:rFonts w:ascii="Times New Roman" w:hAnsi="Times New Roman" w:cs="Times New Roman"/>
          <w:bCs/>
          <w:sz w:val="24"/>
          <w:szCs w:val="24"/>
        </w:rPr>
        <w:t>а</w:t>
      </w:r>
      <w:r w:rsidRPr="006148CA">
        <w:rPr>
          <w:rFonts w:ascii="Times New Roman" w:hAnsi="Times New Roman" w:cs="Times New Roman"/>
          <w:bCs/>
          <w:sz w:val="24"/>
          <w:szCs w:val="24"/>
        </w:rPr>
        <w:t xml:space="preserve"> Ленинградской области, </w:t>
      </w:r>
      <w:r w:rsidR="000509E2" w:rsidRPr="006148CA">
        <w:rPr>
          <w:rFonts w:ascii="Times New Roman" w:hAnsi="Times New Roman" w:cs="Times New Roman"/>
          <w:bCs/>
          <w:sz w:val="24"/>
          <w:szCs w:val="24"/>
        </w:rPr>
        <w:t xml:space="preserve">о чем в Едином государственном реестре недвижимости </w:t>
      </w:r>
      <w:r w:rsidR="006F3440" w:rsidRPr="006148CA">
        <w:rPr>
          <w:rFonts w:ascii="Times New Roman" w:hAnsi="Times New Roman" w:cs="Times New Roman"/>
          <w:bCs/>
          <w:sz w:val="24"/>
          <w:szCs w:val="24"/>
        </w:rPr>
        <w:t>27.07.2020</w:t>
      </w:r>
      <w:r w:rsidR="00EB08D2" w:rsidRPr="006148CA">
        <w:rPr>
          <w:rFonts w:ascii="Times New Roman" w:hAnsi="Times New Roman" w:cs="Times New Roman"/>
          <w:bCs/>
          <w:sz w:val="24"/>
          <w:szCs w:val="24"/>
        </w:rPr>
        <w:t xml:space="preserve"> года</w:t>
      </w:r>
      <w:r w:rsidR="00DB55A6" w:rsidRPr="006148CA">
        <w:rPr>
          <w:rFonts w:ascii="Times New Roman" w:hAnsi="Times New Roman" w:cs="Times New Roman"/>
          <w:bCs/>
          <w:sz w:val="24"/>
          <w:szCs w:val="24"/>
        </w:rPr>
        <w:t xml:space="preserve"> </w:t>
      </w:r>
      <w:r w:rsidR="00C72AFF" w:rsidRPr="006148CA">
        <w:rPr>
          <w:rFonts w:ascii="Times New Roman" w:hAnsi="Times New Roman" w:cs="Times New Roman"/>
          <w:bCs/>
          <w:sz w:val="24"/>
          <w:szCs w:val="24"/>
        </w:rPr>
        <w:t xml:space="preserve">сделана запись регистрации </w:t>
      </w:r>
      <w:r w:rsidR="00DB55A6" w:rsidRPr="006148CA">
        <w:rPr>
          <w:rFonts w:ascii="Times New Roman" w:hAnsi="Times New Roman" w:cs="Times New Roman"/>
          <w:bCs/>
          <w:sz w:val="24"/>
          <w:szCs w:val="24"/>
        </w:rPr>
        <w:t>№47</w:t>
      </w:r>
      <w:r w:rsidR="006F3440" w:rsidRPr="006148CA">
        <w:rPr>
          <w:rFonts w:ascii="Times New Roman" w:hAnsi="Times New Roman" w:cs="Times New Roman"/>
          <w:bCs/>
          <w:sz w:val="24"/>
          <w:szCs w:val="24"/>
        </w:rPr>
        <w:t>:23:0404003:886-47/017/2020-2</w:t>
      </w:r>
      <w:r w:rsidR="005E72C5" w:rsidRPr="006148CA">
        <w:rPr>
          <w:rFonts w:ascii="Times New Roman" w:hAnsi="Times New Roman" w:cs="Times New Roman"/>
          <w:bCs/>
          <w:sz w:val="24"/>
          <w:szCs w:val="24"/>
        </w:rPr>
        <w:t>;</w:t>
      </w:r>
    </w:p>
    <w:p w14:paraId="369A351E" w14:textId="1F11AFC6" w:rsidR="000509E2" w:rsidRPr="006148CA" w:rsidRDefault="005E72C5" w:rsidP="000509E2">
      <w:pPr>
        <w:pStyle w:val="ConsPlusNonformat"/>
        <w:jc w:val="both"/>
        <w:rPr>
          <w:rFonts w:ascii="Times New Roman" w:hAnsi="Times New Roman" w:cs="Times New Roman"/>
          <w:sz w:val="24"/>
          <w:szCs w:val="24"/>
        </w:rPr>
      </w:pPr>
      <w:r w:rsidRPr="006148CA">
        <w:rPr>
          <w:rFonts w:ascii="Times New Roman" w:hAnsi="Times New Roman" w:cs="Times New Roman"/>
          <w:bCs/>
          <w:sz w:val="24"/>
          <w:szCs w:val="24"/>
        </w:rPr>
        <w:t xml:space="preserve">          </w:t>
      </w:r>
      <w:r w:rsidR="008F6C91">
        <w:rPr>
          <w:rFonts w:ascii="Times New Roman" w:hAnsi="Times New Roman" w:cs="Times New Roman"/>
          <w:bCs/>
          <w:sz w:val="24"/>
          <w:szCs w:val="24"/>
        </w:rPr>
        <w:t>З</w:t>
      </w:r>
      <w:r w:rsidR="008F6C91" w:rsidRPr="005F0EC6">
        <w:rPr>
          <w:rFonts w:ascii="Times New Roman" w:hAnsi="Times New Roman"/>
          <w:sz w:val="24"/>
          <w:szCs w:val="24"/>
        </w:rPr>
        <w:t>емельны</w:t>
      </w:r>
      <w:r w:rsidR="008F6C91">
        <w:rPr>
          <w:rFonts w:ascii="Times New Roman" w:hAnsi="Times New Roman"/>
          <w:sz w:val="24"/>
          <w:szCs w:val="24"/>
        </w:rPr>
        <w:t>й</w:t>
      </w:r>
      <w:r w:rsidR="008F6C91" w:rsidRPr="005F0EC6">
        <w:rPr>
          <w:rFonts w:ascii="Times New Roman" w:hAnsi="Times New Roman"/>
          <w:sz w:val="24"/>
          <w:szCs w:val="24"/>
        </w:rPr>
        <w:t xml:space="preserve"> участ</w:t>
      </w:r>
      <w:r w:rsidR="008F6C91">
        <w:rPr>
          <w:rFonts w:ascii="Times New Roman" w:hAnsi="Times New Roman"/>
          <w:sz w:val="24"/>
          <w:szCs w:val="24"/>
        </w:rPr>
        <w:t>ок,</w:t>
      </w:r>
      <w:r w:rsidR="008F6C91" w:rsidRPr="005F0EC6">
        <w:rPr>
          <w:rFonts w:ascii="Times New Roman" w:hAnsi="Times New Roman"/>
          <w:sz w:val="24"/>
          <w:szCs w:val="24"/>
        </w:rPr>
        <w:t xml:space="preserve"> площадью </w:t>
      </w:r>
      <w:del w:id="11" w:author="zemlkobr@outlook.com" w:date="2024-05-21T14:15:00Z">
        <w:r w:rsidR="00695184" w:rsidRPr="006148CA">
          <w:rPr>
            <w:rFonts w:ascii="Times New Roman" w:hAnsi="Times New Roman" w:cs="Times New Roman"/>
            <w:bCs/>
            <w:sz w:val="24"/>
            <w:szCs w:val="24"/>
          </w:rPr>
          <w:delText>4126</w:delText>
        </w:r>
      </w:del>
      <w:ins w:id="12" w:author="zemlkobr@outlook.com" w:date="2024-05-21T14:15:00Z">
        <w:r w:rsidR="008F6C91" w:rsidRPr="005F0EC6">
          <w:rPr>
            <w:rFonts w:ascii="Times New Roman" w:hAnsi="Times New Roman"/>
            <w:sz w:val="24"/>
            <w:szCs w:val="24"/>
          </w:rPr>
          <w:t>3706</w:t>
        </w:r>
      </w:ins>
      <w:r w:rsidR="008F6C91" w:rsidRPr="005F0EC6">
        <w:rPr>
          <w:rFonts w:ascii="Times New Roman" w:hAnsi="Times New Roman"/>
          <w:sz w:val="24"/>
          <w:szCs w:val="24"/>
        </w:rPr>
        <w:t xml:space="preserve"> </w:t>
      </w:r>
      <w:proofErr w:type="spellStart"/>
      <w:r w:rsidR="008F6C91" w:rsidRPr="005F0EC6">
        <w:rPr>
          <w:rFonts w:ascii="Times New Roman" w:hAnsi="Times New Roman"/>
          <w:sz w:val="24"/>
          <w:szCs w:val="24"/>
        </w:rPr>
        <w:t>кв.м</w:t>
      </w:r>
      <w:proofErr w:type="spellEnd"/>
      <w:r w:rsidR="008F6C91" w:rsidRPr="005F0EC6">
        <w:rPr>
          <w:rFonts w:ascii="Times New Roman" w:hAnsi="Times New Roman"/>
          <w:sz w:val="24"/>
          <w:szCs w:val="24"/>
        </w:rPr>
        <w:t xml:space="preserve">, </w:t>
      </w:r>
      <w:del w:id="13" w:author="zemlkobr@outlook.com" w:date="2024-05-21T14:15:00Z">
        <w:r w:rsidR="00695184" w:rsidRPr="006148CA">
          <w:rPr>
            <w:rFonts w:ascii="Times New Roman" w:hAnsi="Times New Roman" w:cs="Times New Roman"/>
            <w:bCs/>
            <w:sz w:val="24"/>
            <w:szCs w:val="24"/>
          </w:rPr>
          <w:delText>расположенным</w:delText>
        </w:r>
      </w:del>
      <w:ins w:id="14" w:author="zemlkobr@outlook.com" w:date="2024-05-21T14:15:00Z">
        <w:r w:rsidR="008F6C91" w:rsidRPr="005F0EC6">
          <w:rPr>
            <w:rFonts w:ascii="Times New Roman" w:hAnsi="Times New Roman"/>
            <w:sz w:val="24"/>
            <w:szCs w:val="24"/>
          </w:rPr>
          <w:t>расположенны</w:t>
        </w:r>
        <w:r w:rsidR="008F6C91">
          <w:rPr>
            <w:rFonts w:ascii="Times New Roman" w:hAnsi="Times New Roman"/>
            <w:sz w:val="24"/>
            <w:szCs w:val="24"/>
          </w:rPr>
          <w:t>й</w:t>
        </w:r>
      </w:ins>
      <w:r w:rsidR="008F6C91" w:rsidRPr="005F0EC6">
        <w:rPr>
          <w:rFonts w:ascii="Times New Roman" w:hAnsi="Times New Roman"/>
          <w:sz w:val="24"/>
          <w:szCs w:val="24"/>
        </w:rPr>
        <w:t xml:space="preserve"> по адресу: Ленинградская область, Гатчинский район, Кобринское сельское поселение, п. Высокоключевой, ул. Олейниковой, </w:t>
      </w:r>
      <w:r w:rsidR="008F6C91" w:rsidRPr="005F0EC6">
        <w:rPr>
          <w:rFonts w:ascii="Times New Roman" w:hAnsi="Times New Roman"/>
          <w:sz w:val="24"/>
          <w:rPrChange w:id="15" w:author="zemlkobr@outlook.com" w:date="2024-05-21T14:15:00Z">
            <w:rPr>
              <w:rFonts w:ascii="Times New Roman" w:hAnsi="Times New Roman"/>
              <w:sz w:val="22"/>
            </w:rPr>
          </w:rPrChange>
        </w:rPr>
        <w:t>земельный участок 12Б</w:t>
      </w:r>
      <w:r w:rsidR="008F6C91" w:rsidRPr="005F0EC6">
        <w:rPr>
          <w:rFonts w:ascii="Times New Roman" w:hAnsi="Times New Roman"/>
          <w:sz w:val="24"/>
          <w:szCs w:val="24"/>
        </w:rPr>
        <w:t xml:space="preserve">, </w:t>
      </w:r>
      <w:del w:id="16" w:author="zemlkobr@outlook.com" w:date="2024-05-21T14:15:00Z">
        <w:r w:rsidR="00695184" w:rsidRPr="006148CA">
          <w:rPr>
            <w:rFonts w:ascii="Times New Roman" w:hAnsi="Times New Roman" w:cs="Times New Roman"/>
            <w:bCs/>
            <w:sz w:val="24"/>
            <w:szCs w:val="24"/>
          </w:rPr>
          <w:delText>с кадастровым номером</w:delText>
        </w:r>
      </w:del>
      <w:ins w:id="17" w:author="zemlkobr@outlook.com" w:date="2024-05-21T14:15:00Z">
        <w:r w:rsidR="008F6C91" w:rsidRPr="005F0EC6">
          <w:rPr>
            <w:rFonts w:ascii="Times New Roman" w:hAnsi="Times New Roman"/>
            <w:sz w:val="24"/>
            <w:szCs w:val="24"/>
          </w:rPr>
          <w:t>кадастровы</w:t>
        </w:r>
        <w:r w:rsidR="008F6C91">
          <w:rPr>
            <w:rFonts w:ascii="Times New Roman" w:hAnsi="Times New Roman"/>
            <w:sz w:val="24"/>
            <w:szCs w:val="24"/>
          </w:rPr>
          <w:t>й</w:t>
        </w:r>
        <w:r w:rsidR="008F6C91" w:rsidRPr="005F0EC6">
          <w:rPr>
            <w:rFonts w:ascii="Times New Roman" w:hAnsi="Times New Roman"/>
            <w:sz w:val="24"/>
            <w:szCs w:val="24"/>
          </w:rPr>
          <w:t xml:space="preserve"> номер</w:t>
        </w:r>
      </w:ins>
      <w:r w:rsidR="008F6C91" w:rsidRPr="005F0EC6">
        <w:rPr>
          <w:rFonts w:ascii="Times New Roman" w:hAnsi="Times New Roman"/>
          <w:sz w:val="24"/>
          <w:szCs w:val="24"/>
        </w:rPr>
        <w:t xml:space="preserve"> 47:23:0404003:344</w:t>
      </w:r>
      <w:r w:rsidR="00FD39A5" w:rsidRPr="006148CA">
        <w:rPr>
          <w:rFonts w:ascii="Times New Roman" w:hAnsi="Times New Roman" w:cs="Times New Roman"/>
          <w:bCs/>
          <w:sz w:val="24"/>
          <w:szCs w:val="24"/>
        </w:rPr>
        <w:t xml:space="preserve">, </w:t>
      </w:r>
      <w:r w:rsidRPr="006148CA">
        <w:rPr>
          <w:rFonts w:ascii="Times New Roman" w:hAnsi="Times New Roman" w:cs="Times New Roman"/>
          <w:bCs/>
          <w:sz w:val="24"/>
          <w:szCs w:val="24"/>
        </w:rPr>
        <w:t xml:space="preserve">находится в собственности  муниципального образования </w:t>
      </w:r>
      <w:r w:rsidR="00695184" w:rsidRPr="006148CA">
        <w:rPr>
          <w:rFonts w:ascii="Times New Roman" w:hAnsi="Times New Roman" w:cs="Times New Roman"/>
          <w:bCs/>
          <w:sz w:val="24"/>
          <w:szCs w:val="24"/>
        </w:rPr>
        <w:t xml:space="preserve">Кобринского сельского поселения </w:t>
      </w:r>
      <w:r w:rsidR="00F4791E" w:rsidRPr="006148CA">
        <w:rPr>
          <w:rFonts w:ascii="Times New Roman" w:hAnsi="Times New Roman" w:cs="Times New Roman"/>
          <w:bCs/>
          <w:sz w:val="24"/>
          <w:szCs w:val="24"/>
        </w:rPr>
        <w:t>Гатчинского муници</w:t>
      </w:r>
      <w:r w:rsidR="00F4791E" w:rsidRPr="006148CA">
        <w:rPr>
          <w:rFonts w:ascii="Times New Roman" w:hAnsi="Times New Roman" w:cs="Times New Roman"/>
          <w:sz w:val="24"/>
          <w:szCs w:val="24"/>
        </w:rPr>
        <w:t>пального района Ленинградской области</w:t>
      </w:r>
      <w:r w:rsidRPr="006148CA">
        <w:rPr>
          <w:rFonts w:ascii="Times New Roman" w:hAnsi="Times New Roman" w:cs="Times New Roman"/>
          <w:sz w:val="24"/>
          <w:szCs w:val="24"/>
        </w:rPr>
        <w:t xml:space="preserve">, о чем в Едином государственном реестре недвижимости </w:t>
      </w:r>
      <w:r w:rsidR="00695184" w:rsidRPr="006148CA">
        <w:rPr>
          <w:rFonts w:ascii="Times New Roman" w:hAnsi="Times New Roman" w:cs="Times New Roman"/>
          <w:sz w:val="24"/>
          <w:szCs w:val="24"/>
        </w:rPr>
        <w:t>28.07.2020</w:t>
      </w:r>
      <w:r w:rsidR="00EB08D2" w:rsidRPr="006148CA">
        <w:rPr>
          <w:rFonts w:ascii="Times New Roman" w:hAnsi="Times New Roman" w:cs="Times New Roman"/>
          <w:sz w:val="24"/>
          <w:szCs w:val="24"/>
        </w:rPr>
        <w:t xml:space="preserve"> года </w:t>
      </w:r>
      <w:r w:rsidR="00C72AFF" w:rsidRPr="006148CA">
        <w:rPr>
          <w:rFonts w:ascii="Times New Roman" w:hAnsi="Times New Roman" w:cs="Times New Roman"/>
          <w:sz w:val="24"/>
          <w:szCs w:val="24"/>
        </w:rPr>
        <w:t xml:space="preserve">сделана запись регистрации </w:t>
      </w:r>
      <w:r w:rsidR="00EB08D2" w:rsidRPr="006148CA">
        <w:rPr>
          <w:rFonts w:ascii="Times New Roman" w:hAnsi="Times New Roman" w:cs="Times New Roman"/>
          <w:sz w:val="24"/>
          <w:szCs w:val="24"/>
        </w:rPr>
        <w:t>№47:23:</w:t>
      </w:r>
      <w:r w:rsidR="00695184" w:rsidRPr="006148CA">
        <w:rPr>
          <w:rFonts w:ascii="Times New Roman" w:hAnsi="Times New Roman" w:cs="Times New Roman"/>
          <w:sz w:val="24"/>
          <w:szCs w:val="24"/>
        </w:rPr>
        <w:t>0404003</w:t>
      </w:r>
      <w:r w:rsidR="008C1A7C" w:rsidRPr="006148CA">
        <w:rPr>
          <w:rFonts w:ascii="Times New Roman" w:hAnsi="Times New Roman" w:cs="Times New Roman"/>
          <w:sz w:val="24"/>
          <w:szCs w:val="24"/>
        </w:rPr>
        <w:t>:</w:t>
      </w:r>
      <w:r w:rsidR="00695184" w:rsidRPr="006148CA">
        <w:rPr>
          <w:rFonts w:ascii="Times New Roman" w:hAnsi="Times New Roman" w:cs="Times New Roman"/>
          <w:sz w:val="24"/>
          <w:szCs w:val="24"/>
        </w:rPr>
        <w:t>344</w:t>
      </w:r>
      <w:r w:rsidR="008C1A7C" w:rsidRPr="006148CA">
        <w:rPr>
          <w:rFonts w:ascii="Times New Roman" w:hAnsi="Times New Roman" w:cs="Times New Roman"/>
          <w:sz w:val="24"/>
          <w:szCs w:val="24"/>
        </w:rPr>
        <w:t>-47/017/</w:t>
      </w:r>
      <w:r w:rsidR="00695184" w:rsidRPr="006148CA">
        <w:rPr>
          <w:rFonts w:ascii="Times New Roman" w:hAnsi="Times New Roman" w:cs="Times New Roman"/>
          <w:sz w:val="24"/>
          <w:szCs w:val="24"/>
        </w:rPr>
        <w:t>2020</w:t>
      </w:r>
      <w:r w:rsidR="008C1A7C" w:rsidRPr="006148CA">
        <w:rPr>
          <w:rFonts w:ascii="Times New Roman" w:hAnsi="Times New Roman" w:cs="Times New Roman"/>
          <w:sz w:val="24"/>
          <w:szCs w:val="24"/>
        </w:rPr>
        <w:t>-</w:t>
      </w:r>
      <w:r w:rsidR="00695184" w:rsidRPr="006148CA">
        <w:rPr>
          <w:rFonts w:ascii="Times New Roman" w:hAnsi="Times New Roman" w:cs="Times New Roman"/>
          <w:sz w:val="24"/>
          <w:szCs w:val="24"/>
        </w:rPr>
        <w:t>2</w:t>
      </w:r>
      <w:r w:rsidR="00DB55A6" w:rsidRPr="006148CA">
        <w:rPr>
          <w:rFonts w:ascii="Times New Roman" w:hAnsi="Times New Roman" w:cs="Times New Roman"/>
          <w:sz w:val="24"/>
          <w:szCs w:val="24"/>
        </w:rPr>
        <w:t>.</w:t>
      </w:r>
    </w:p>
    <w:p w14:paraId="54F482BC" w14:textId="77777777" w:rsidR="00267640" w:rsidRPr="006148CA" w:rsidRDefault="000509E2" w:rsidP="000509E2">
      <w:pPr>
        <w:pStyle w:val="ConsPlusNonformat"/>
        <w:jc w:val="both"/>
        <w:rPr>
          <w:rFonts w:ascii="Times New Roman" w:hAnsi="Times New Roman" w:cs="Times New Roman"/>
          <w:sz w:val="24"/>
          <w:szCs w:val="24"/>
        </w:rPr>
      </w:pPr>
      <w:r w:rsidRPr="006148CA">
        <w:rPr>
          <w:rFonts w:ascii="Times New Roman" w:hAnsi="Times New Roman" w:cs="Times New Roman"/>
          <w:sz w:val="24"/>
          <w:szCs w:val="24"/>
        </w:rPr>
        <w:t xml:space="preserve">           </w:t>
      </w:r>
      <w:r w:rsidR="00267640" w:rsidRPr="006148CA">
        <w:rPr>
          <w:rFonts w:ascii="Times New Roman" w:hAnsi="Times New Roman" w:cs="Times New Roman"/>
          <w:sz w:val="24"/>
          <w:szCs w:val="24"/>
        </w:rPr>
        <w:t>1.3.  Риск случайной гибели Имущества переходит к Покупателю с момента подписания акта приема-передачи имущества.</w:t>
      </w:r>
    </w:p>
    <w:p w14:paraId="43484109" w14:textId="77777777" w:rsidR="00267640" w:rsidRPr="006148CA" w:rsidRDefault="00267640" w:rsidP="00267640">
      <w:pPr>
        <w:tabs>
          <w:tab w:val="left" w:pos="1134"/>
        </w:tabs>
        <w:ind w:firstLine="709"/>
        <w:jc w:val="both"/>
      </w:pPr>
      <w:r w:rsidRPr="006148CA">
        <w:lastRenderedPageBreak/>
        <w:t>1.4. Обязанность по содержанию Имущества возникает у Покупателя с момента принятия Имущества.</w:t>
      </w:r>
    </w:p>
    <w:p w14:paraId="45F3CED6" w14:textId="77777777" w:rsidR="00267640" w:rsidRPr="006148CA" w:rsidRDefault="00267640" w:rsidP="00267640">
      <w:pPr>
        <w:tabs>
          <w:tab w:val="left" w:pos="1134"/>
        </w:tabs>
        <w:ind w:firstLine="709"/>
        <w:jc w:val="both"/>
      </w:pPr>
      <w:r w:rsidRPr="006148CA">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3552B60B" w14:textId="77777777" w:rsidR="00267640" w:rsidRPr="006148CA" w:rsidRDefault="00267640" w:rsidP="00267640">
      <w:pPr>
        <w:ind w:firstLine="709"/>
        <w:jc w:val="both"/>
      </w:pPr>
      <w:r w:rsidRPr="006148CA">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411E96B8" w14:textId="77777777" w:rsidR="00267640" w:rsidRPr="006148CA" w:rsidRDefault="00267640" w:rsidP="00267640">
      <w:pPr>
        <w:ind w:firstLine="709"/>
        <w:jc w:val="both"/>
      </w:pPr>
      <w:r w:rsidRPr="006148CA">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4D88D8B3" w14:textId="77777777" w:rsidR="00267640" w:rsidRPr="006148CA" w:rsidRDefault="00267640" w:rsidP="00267640">
      <w:pPr>
        <w:pStyle w:val="ConsPlusNonformat"/>
        <w:jc w:val="both"/>
        <w:rPr>
          <w:rFonts w:ascii="Times New Roman" w:hAnsi="Times New Roman" w:cs="Times New Roman"/>
          <w:sz w:val="24"/>
          <w:szCs w:val="24"/>
        </w:rPr>
      </w:pPr>
    </w:p>
    <w:p w14:paraId="15EE2C4A" w14:textId="77777777" w:rsidR="00267640" w:rsidRPr="006148CA" w:rsidRDefault="00267640" w:rsidP="00267640">
      <w:pPr>
        <w:pStyle w:val="ConsPlusNonformat"/>
        <w:jc w:val="center"/>
        <w:rPr>
          <w:rFonts w:ascii="Times New Roman" w:hAnsi="Times New Roman" w:cs="Times New Roman"/>
          <w:b/>
          <w:sz w:val="24"/>
          <w:szCs w:val="24"/>
        </w:rPr>
      </w:pPr>
      <w:bookmarkStart w:id="18" w:name="Par65"/>
      <w:bookmarkEnd w:id="18"/>
      <w:r w:rsidRPr="006148CA">
        <w:rPr>
          <w:rFonts w:ascii="Times New Roman" w:hAnsi="Times New Roman" w:cs="Times New Roman"/>
          <w:b/>
          <w:sz w:val="24"/>
          <w:szCs w:val="24"/>
        </w:rPr>
        <w:t>2. Цена Договора и порядок расчетов</w:t>
      </w:r>
    </w:p>
    <w:p w14:paraId="6D25BD84" w14:textId="1404D8B7" w:rsidR="00267640" w:rsidRPr="006148CA" w:rsidRDefault="00267640" w:rsidP="009B5CC5">
      <w:pPr>
        <w:pStyle w:val="2"/>
        <w:tabs>
          <w:tab w:val="left" w:pos="-2340"/>
        </w:tabs>
        <w:spacing w:line="240" w:lineRule="auto"/>
        <w:ind w:right="-5"/>
        <w:contextualSpacing/>
        <w:jc w:val="both"/>
      </w:pPr>
      <w:bookmarkStart w:id="19" w:name="Par67"/>
      <w:bookmarkEnd w:id="19"/>
      <w:r w:rsidRPr="006148CA">
        <w:t xml:space="preserve">          2.1. Цена </w:t>
      </w:r>
      <w:r w:rsidR="00405D97" w:rsidRPr="006148CA">
        <w:t>М</w:t>
      </w:r>
      <w:r w:rsidR="002433C4" w:rsidRPr="006148CA">
        <w:t xml:space="preserve">униципального </w:t>
      </w:r>
      <w:r w:rsidR="00405D97" w:rsidRPr="006148CA">
        <w:t>и</w:t>
      </w:r>
      <w:r w:rsidRPr="006148CA">
        <w:t xml:space="preserve">мущества установлена по итогам </w:t>
      </w:r>
      <w:del w:id="20" w:author="zemlkobr@outlook.com" w:date="2024-05-21T14:15:00Z">
        <w:r w:rsidR="00860344">
          <w:delText>публичного предложения</w:delText>
        </w:r>
      </w:del>
      <w:r w:rsidR="00A60896">
        <w:t>публичного предложения</w:t>
      </w:r>
      <w:r w:rsidRPr="006148CA">
        <w:t xml:space="preserve"> в электронной форме от </w:t>
      </w:r>
      <w:r w:rsidR="00D61492" w:rsidRPr="006148CA">
        <w:t>________</w:t>
      </w:r>
      <w:del w:id="21" w:author="zemlkobr@outlook.com" w:date="2024-05-21T14:15:00Z">
        <w:r w:rsidR="00695184" w:rsidRPr="006148CA">
          <w:delText>2023</w:delText>
        </w:r>
      </w:del>
      <w:ins w:id="22" w:author="zemlkobr@outlook.com" w:date="2024-05-21T14:15:00Z">
        <w:r w:rsidR="00695184" w:rsidRPr="006148CA">
          <w:t>202</w:t>
        </w:r>
        <w:r w:rsidR="008F6C91">
          <w:t>4</w:t>
        </w:r>
      </w:ins>
      <w:r w:rsidRPr="006148CA">
        <w:t xml:space="preserve"> (протокол о результатах проведения открытых торгов </w:t>
      </w:r>
      <w:r w:rsidR="00D61492" w:rsidRPr="006148CA">
        <w:t xml:space="preserve"> </w:t>
      </w:r>
      <w:r w:rsidR="009E27F4" w:rsidRPr="006148CA">
        <w:t xml:space="preserve"> </w:t>
      </w:r>
      <w:r w:rsidRPr="006148CA">
        <w:t xml:space="preserve">№ </w:t>
      </w:r>
      <w:r w:rsidR="00D61492" w:rsidRPr="006148CA">
        <w:t>___</w:t>
      </w:r>
      <w:r w:rsidR="00CA259E" w:rsidRPr="006148CA">
        <w:t xml:space="preserve">  </w:t>
      </w:r>
      <w:r w:rsidRPr="006148CA">
        <w:t xml:space="preserve">от </w:t>
      </w:r>
      <w:r w:rsidR="00D61492" w:rsidRPr="006148CA">
        <w:t>______</w:t>
      </w:r>
      <w:del w:id="23" w:author="zemlkobr@outlook.com" w:date="2024-05-21T14:15:00Z">
        <w:r w:rsidRPr="006148CA">
          <w:delText>20</w:delText>
        </w:r>
        <w:r w:rsidR="00452309" w:rsidRPr="006148CA">
          <w:delText>2</w:delText>
        </w:r>
        <w:r w:rsidR="00695184" w:rsidRPr="006148CA">
          <w:delText>3</w:delText>
        </w:r>
      </w:del>
      <w:ins w:id="24" w:author="zemlkobr@outlook.com" w:date="2024-05-21T14:15:00Z">
        <w:r w:rsidRPr="006148CA">
          <w:t>20</w:t>
        </w:r>
        <w:r w:rsidR="00452309" w:rsidRPr="006148CA">
          <w:t>2</w:t>
        </w:r>
        <w:r w:rsidR="008F6C91">
          <w:t>4</w:t>
        </w:r>
      </w:ins>
      <w:r w:rsidR="00BB7BBB" w:rsidRPr="006148CA">
        <w:t xml:space="preserve"> года</w:t>
      </w:r>
      <w:r w:rsidR="007F2F8A" w:rsidRPr="006148CA">
        <w:t>)</w:t>
      </w:r>
      <w:r w:rsidR="00BB7BBB" w:rsidRPr="006148CA">
        <w:t xml:space="preserve"> м</w:t>
      </w:r>
      <w:r w:rsidRPr="006148CA">
        <w:t>униципального имущества –</w:t>
      </w:r>
      <w:r w:rsidR="008B3426" w:rsidRPr="006148CA">
        <w:rPr>
          <w:b/>
        </w:rPr>
        <w:t xml:space="preserve"> </w:t>
      </w:r>
      <w:del w:id="25" w:author="zemlkobr@outlook.com" w:date="2024-05-21T14:15:00Z">
        <w:r w:rsidR="00695184" w:rsidRPr="006148CA">
          <w:delText>Объект</w:delText>
        </w:r>
      </w:del>
      <w:ins w:id="26" w:author="zemlkobr@outlook.com" w:date="2024-05-21T14:15:00Z">
        <w:r w:rsidR="008F6C91" w:rsidRPr="00B84C85">
          <w:rPr>
            <w:bCs/>
          </w:rPr>
          <w:t>о</w:t>
        </w:r>
        <w:r w:rsidR="008F6C91" w:rsidRPr="005F0EC6">
          <w:t>бъект</w:t>
        </w:r>
      </w:ins>
      <w:r w:rsidR="008F6C91" w:rsidRPr="005F0EC6">
        <w:t xml:space="preserve"> незавершенного строительства (общественно-бытовой центр), степень готовности объекта 9 %, расположенный по адресу: Ленинградская область, Гатчинский муниципальный район, Кобринское сельское поселение, пос. Высокоключевой, ул. Олейниковой, </w:t>
      </w:r>
      <w:del w:id="27" w:author="zemlkobr@outlook.com" w:date="2024-05-21T14:15:00Z">
        <w:r w:rsidR="00695184" w:rsidRPr="006148CA">
          <w:delText>д. б/н</w:delText>
        </w:r>
      </w:del>
      <w:ins w:id="28" w:author="zemlkobr@outlook.com" w:date="2024-05-21T14:15:00Z">
        <w:r w:rsidR="008F6C91" w:rsidRPr="005F0EC6">
          <w:t>здание 12Б</w:t>
        </w:r>
      </w:ins>
      <w:r w:rsidR="008F6C91" w:rsidRPr="005F0EC6">
        <w:t xml:space="preserve">, кадастровый номер: 47:23:0404003:886,  площадью 1136,7 </w:t>
      </w:r>
      <w:proofErr w:type="spellStart"/>
      <w:r w:rsidR="008F6C91" w:rsidRPr="005F0EC6">
        <w:t>кв.м</w:t>
      </w:r>
      <w:proofErr w:type="spellEnd"/>
      <w:r w:rsidR="008F6C91" w:rsidRPr="005F0EC6">
        <w:t xml:space="preserve">, с земельным участком площадью </w:t>
      </w:r>
      <w:del w:id="29" w:author="zemlkobr@outlook.com" w:date="2024-05-21T14:15:00Z">
        <w:r w:rsidR="00695184" w:rsidRPr="006148CA">
          <w:delText>4126</w:delText>
        </w:r>
      </w:del>
      <w:ins w:id="30" w:author="zemlkobr@outlook.com" w:date="2024-05-21T14:15:00Z">
        <w:r w:rsidR="008F6C91" w:rsidRPr="005F0EC6">
          <w:t>3706</w:t>
        </w:r>
      </w:ins>
      <w:r w:rsidR="008F6C91" w:rsidRPr="005F0EC6">
        <w:t xml:space="preserve"> </w:t>
      </w:r>
      <w:proofErr w:type="spellStart"/>
      <w:r w:rsidR="008F6C91" w:rsidRPr="005F0EC6">
        <w:t>кв.м</w:t>
      </w:r>
      <w:proofErr w:type="spellEnd"/>
      <w:r w:rsidR="008F6C91" w:rsidRPr="005F0EC6">
        <w:t>, расположенным по адресу: Ленинградская область, Гатчинский район, Кобринское сельское поселение, п. Высокоключевой, ул. Олейниковой,</w:t>
      </w:r>
      <w:r w:rsidR="008F6C91" w:rsidRPr="005F0EC6">
        <w:rPr>
          <w:rPrChange w:id="31" w:author="zemlkobr@outlook.com" w:date="2024-05-21T14:15:00Z">
            <w:rPr>
              <w:b/>
            </w:rPr>
          </w:rPrChange>
        </w:rPr>
        <w:t xml:space="preserve"> </w:t>
      </w:r>
      <w:r w:rsidR="008F6C91" w:rsidRPr="005F0EC6">
        <w:t>земельный участок 12Б, с кадастровым номером 47:23:0404003:344</w:t>
      </w:r>
      <w:r w:rsidR="00695184" w:rsidRPr="006148CA">
        <w:t xml:space="preserve"> </w:t>
      </w:r>
      <w:r w:rsidRPr="006148CA">
        <w:t>и составляет _____</w:t>
      </w:r>
      <w:r w:rsidR="00821762" w:rsidRPr="006148CA">
        <w:t>_____</w:t>
      </w:r>
      <w:r w:rsidR="00D61492" w:rsidRPr="006148CA">
        <w:t>______________</w:t>
      </w:r>
      <w:r w:rsidRPr="006148CA">
        <w:t>_________</w:t>
      </w:r>
      <w:r w:rsidR="00821762" w:rsidRPr="006148CA">
        <w:t>(____________</w:t>
      </w:r>
      <w:r w:rsidRPr="006148CA">
        <w:t>_ рублей),   в том числе:</w:t>
      </w:r>
    </w:p>
    <w:p w14:paraId="5BE4585A" w14:textId="2B7CC98D" w:rsidR="00267640" w:rsidRPr="006148CA" w:rsidRDefault="00267640" w:rsidP="00267640">
      <w:pPr>
        <w:tabs>
          <w:tab w:val="left" w:pos="2535"/>
          <w:tab w:val="center" w:pos="4535"/>
        </w:tabs>
        <w:jc w:val="both"/>
      </w:pPr>
      <w:r w:rsidRPr="006148CA">
        <w:t>-</w:t>
      </w:r>
      <w:r w:rsidR="002D33FD" w:rsidRPr="006148CA">
        <w:t xml:space="preserve"> </w:t>
      </w:r>
      <w:r w:rsidRPr="006148CA">
        <w:t xml:space="preserve">цена </w:t>
      </w:r>
      <w:r w:rsidR="00695184" w:rsidRPr="006148CA">
        <w:t>Объекта незавершенного строительства</w:t>
      </w:r>
      <w:r w:rsidRPr="006148CA">
        <w:t xml:space="preserve">, </w:t>
      </w:r>
      <w:r w:rsidR="007A4930" w:rsidRPr="006148CA">
        <w:t xml:space="preserve">кадастровый номер: </w:t>
      </w:r>
      <w:r w:rsidR="00695184" w:rsidRPr="006148CA">
        <w:t xml:space="preserve">47:23:0404003:886 </w:t>
      </w:r>
      <w:r w:rsidRPr="006148CA">
        <w:t xml:space="preserve">(далее – </w:t>
      </w:r>
      <w:r w:rsidR="00695184" w:rsidRPr="006148CA">
        <w:t>объект незавершенного строительства</w:t>
      </w:r>
      <w:r w:rsidRPr="006148CA">
        <w:t>), составляет ____ (__________________) рублей (</w:t>
      </w:r>
      <w:r w:rsidR="00695184" w:rsidRPr="006148CA">
        <w:t>с учетом</w:t>
      </w:r>
      <w:r w:rsidRPr="006148CA">
        <w:t xml:space="preserve"> НДС);</w:t>
      </w:r>
    </w:p>
    <w:p w14:paraId="621E6802" w14:textId="7B21BC76" w:rsidR="00267640" w:rsidRPr="006148CA" w:rsidRDefault="00267640" w:rsidP="00267640">
      <w:pPr>
        <w:pStyle w:val="ConsPlusNonformat"/>
        <w:jc w:val="both"/>
        <w:rPr>
          <w:rFonts w:ascii="Times New Roman" w:hAnsi="Times New Roman" w:cs="Times New Roman"/>
          <w:sz w:val="24"/>
          <w:szCs w:val="24"/>
        </w:rPr>
      </w:pPr>
      <w:r w:rsidRPr="006148CA">
        <w:rPr>
          <w:rFonts w:ascii="Times New Roman" w:hAnsi="Times New Roman" w:cs="Times New Roman"/>
          <w:sz w:val="24"/>
          <w:szCs w:val="24"/>
        </w:rPr>
        <w:t>- цена  земельного участка</w:t>
      </w:r>
      <w:r w:rsidR="002D33FD" w:rsidRPr="006148CA">
        <w:rPr>
          <w:rFonts w:ascii="Times New Roman" w:hAnsi="Times New Roman" w:cs="Times New Roman"/>
          <w:sz w:val="24"/>
          <w:szCs w:val="24"/>
        </w:rPr>
        <w:t>,</w:t>
      </w:r>
      <w:r w:rsidRPr="006148CA">
        <w:rPr>
          <w:rFonts w:ascii="Times New Roman" w:hAnsi="Times New Roman" w:cs="Times New Roman"/>
          <w:sz w:val="24"/>
          <w:szCs w:val="24"/>
        </w:rPr>
        <w:t xml:space="preserve">  </w:t>
      </w:r>
      <w:r w:rsidR="009B5CC5" w:rsidRPr="006148CA">
        <w:rPr>
          <w:rFonts w:ascii="Times New Roman" w:hAnsi="Times New Roman" w:cs="Times New Roman"/>
          <w:color w:val="000000"/>
          <w:sz w:val="24"/>
          <w:szCs w:val="24"/>
          <w:lang w:bidi="ru-RU"/>
        </w:rPr>
        <w:t>кадастровый номер</w:t>
      </w:r>
      <w:r w:rsidR="002D33FD" w:rsidRPr="006148CA">
        <w:rPr>
          <w:rFonts w:ascii="Times New Roman" w:hAnsi="Times New Roman" w:cs="Times New Roman"/>
          <w:color w:val="000000"/>
          <w:sz w:val="24"/>
          <w:szCs w:val="24"/>
          <w:lang w:bidi="ru-RU"/>
        </w:rPr>
        <w:t>:</w:t>
      </w:r>
      <w:r w:rsidR="008B3426" w:rsidRPr="006148CA">
        <w:rPr>
          <w:rFonts w:ascii="Times New Roman" w:hAnsi="Times New Roman" w:cs="Times New Roman"/>
          <w:sz w:val="24"/>
          <w:szCs w:val="24"/>
        </w:rPr>
        <w:t xml:space="preserve"> </w:t>
      </w:r>
      <w:r w:rsidR="00695184" w:rsidRPr="006148CA">
        <w:rPr>
          <w:rFonts w:ascii="Times New Roman" w:hAnsi="Times New Roman" w:cs="Times New Roman"/>
          <w:sz w:val="24"/>
          <w:szCs w:val="24"/>
        </w:rPr>
        <w:t xml:space="preserve">47:23:0404003:344 </w:t>
      </w:r>
      <w:r w:rsidRPr="006148CA">
        <w:rPr>
          <w:rFonts w:ascii="Times New Roman" w:hAnsi="Times New Roman" w:cs="Times New Roman"/>
          <w:sz w:val="24"/>
          <w:szCs w:val="24"/>
        </w:rPr>
        <w:t>(далее – Земельный участок), составляет _______________ (_________________________) рублей (НДС не облагается).</w:t>
      </w:r>
    </w:p>
    <w:p w14:paraId="43890378" w14:textId="77777777" w:rsidR="00713395" w:rsidRPr="006148CA" w:rsidRDefault="00F13CAA" w:rsidP="00F13CAA">
      <w:pPr>
        <w:pStyle w:val="ConsPlusNonformat"/>
        <w:ind w:firstLine="567"/>
        <w:jc w:val="both"/>
        <w:rPr>
          <w:rFonts w:ascii="Times New Roman" w:hAnsi="Times New Roman" w:cs="Times New Roman"/>
          <w:sz w:val="24"/>
          <w:szCs w:val="24"/>
        </w:rPr>
      </w:pPr>
      <w:r w:rsidRPr="006148CA">
        <w:rPr>
          <w:rFonts w:ascii="Times New Roman" w:hAnsi="Times New Roman" w:cs="Times New Roman"/>
          <w:sz w:val="24"/>
          <w:szCs w:val="24"/>
        </w:rPr>
        <w:t xml:space="preserve">Покупателем – юридическим лицом НДС (20 %) в размере </w:t>
      </w:r>
      <w:r w:rsidRPr="006148CA">
        <w:rPr>
          <w:rFonts w:ascii="Times New Roman" w:hAnsi="Times New Roman" w:cs="Times New Roman"/>
          <w:sz w:val="24"/>
          <w:szCs w:val="24"/>
          <w:u w:val="single"/>
        </w:rPr>
        <w:t>______________</w:t>
      </w:r>
      <w:r w:rsidRPr="006148CA">
        <w:rPr>
          <w:rFonts w:ascii="Times New Roman" w:hAnsi="Times New Roman" w:cs="Times New Roman"/>
          <w:sz w:val="24"/>
          <w:szCs w:val="24"/>
        </w:rPr>
        <w:t xml:space="preserve"> рублей перечисляется как налоговым агентом в соответствующий бюджет по реквизитам налогового органа по месту регистрации.</w:t>
      </w:r>
    </w:p>
    <w:p w14:paraId="7A56FE43" w14:textId="1699212B" w:rsidR="00F13CAA" w:rsidRPr="006148CA" w:rsidRDefault="00045EBB" w:rsidP="00F13CAA">
      <w:pPr>
        <w:pStyle w:val="ConsPlusNonformat"/>
        <w:ind w:firstLine="567"/>
        <w:jc w:val="both"/>
        <w:rPr>
          <w:rFonts w:ascii="Times New Roman" w:hAnsi="Times New Roman" w:cs="Times New Roman"/>
          <w:sz w:val="24"/>
          <w:szCs w:val="24"/>
        </w:rPr>
      </w:pPr>
      <w:r w:rsidRPr="006148CA">
        <w:rPr>
          <w:rFonts w:ascii="Times New Roman" w:hAnsi="Times New Roman" w:cs="Times New Roman"/>
          <w:sz w:val="24"/>
          <w:szCs w:val="24"/>
        </w:rPr>
        <w:t>Покупателем –</w:t>
      </w:r>
      <w:r w:rsidR="0047797D" w:rsidRPr="006148CA">
        <w:rPr>
          <w:rFonts w:ascii="Times New Roman" w:hAnsi="Times New Roman" w:cs="Times New Roman"/>
          <w:sz w:val="24"/>
          <w:szCs w:val="24"/>
        </w:rPr>
        <w:t xml:space="preserve"> </w:t>
      </w:r>
      <w:r w:rsidRPr="006148CA">
        <w:rPr>
          <w:rFonts w:ascii="Times New Roman" w:hAnsi="Times New Roman" w:cs="Times New Roman"/>
          <w:sz w:val="24"/>
          <w:szCs w:val="24"/>
        </w:rPr>
        <w:t xml:space="preserve">физическим лицом НДС (20 %) в размере </w:t>
      </w:r>
      <w:r w:rsidRPr="006148CA">
        <w:rPr>
          <w:rFonts w:ascii="Times New Roman" w:hAnsi="Times New Roman" w:cs="Times New Roman"/>
          <w:sz w:val="24"/>
          <w:szCs w:val="24"/>
          <w:u w:val="single"/>
        </w:rPr>
        <w:t>________________</w:t>
      </w:r>
      <w:r w:rsidRPr="006148CA">
        <w:rPr>
          <w:rFonts w:ascii="Times New Roman" w:hAnsi="Times New Roman" w:cs="Times New Roman"/>
          <w:sz w:val="24"/>
          <w:szCs w:val="24"/>
        </w:rPr>
        <w:t xml:space="preserve"> рублей перечисляется в бюджет МО </w:t>
      </w:r>
      <w:r w:rsidR="00695184" w:rsidRPr="006148CA">
        <w:rPr>
          <w:rFonts w:ascii="Times New Roman" w:hAnsi="Times New Roman" w:cs="Times New Roman"/>
          <w:sz w:val="24"/>
          <w:szCs w:val="24"/>
        </w:rPr>
        <w:t xml:space="preserve">Кобринского сельского поселения </w:t>
      </w:r>
      <w:r w:rsidRPr="006148CA">
        <w:rPr>
          <w:rFonts w:ascii="Times New Roman" w:hAnsi="Times New Roman" w:cs="Times New Roman"/>
          <w:sz w:val="24"/>
          <w:szCs w:val="24"/>
        </w:rPr>
        <w:t>Гатчинского муниципального района Ленинградской области</w:t>
      </w:r>
      <w:r w:rsidR="00B07E70" w:rsidRPr="006148CA">
        <w:rPr>
          <w:rFonts w:ascii="Times New Roman" w:hAnsi="Times New Roman" w:cs="Times New Roman"/>
          <w:sz w:val="24"/>
          <w:szCs w:val="24"/>
        </w:rPr>
        <w:t xml:space="preserve"> по реквизитам, указанным в п.2.3</w:t>
      </w:r>
      <w:r w:rsidR="00935144" w:rsidRPr="006148CA">
        <w:rPr>
          <w:rFonts w:ascii="Times New Roman" w:hAnsi="Times New Roman" w:cs="Times New Roman"/>
          <w:sz w:val="24"/>
          <w:szCs w:val="24"/>
        </w:rPr>
        <w:t xml:space="preserve"> настоящего договора</w:t>
      </w:r>
      <w:r w:rsidRPr="006148CA">
        <w:rPr>
          <w:rFonts w:ascii="Times New Roman" w:hAnsi="Times New Roman" w:cs="Times New Roman"/>
          <w:sz w:val="24"/>
          <w:szCs w:val="24"/>
        </w:rPr>
        <w:t xml:space="preserve">, а Администрация </w:t>
      </w:r>
      <w:r w:rsidR="00695184" w:rsidRPr="006148CA">
        <w:rPr>
          <w:rFonts w:ascii="Times New Roman" w:hAnsi="Times New Roman" w:cs="Times New Roman"/>
          <w:sz w:val="24"/>
          <w:szCs w:val="24"/>
        </w:rPr>
        <w:t xml:space="preserve">Кобринского сельского поселения </w:t>
      </w:r>
      <w:r w:rsidRPr="006148CA">
        <w:rPr>
          <w:rFonts w:ascii="Times New Roman" w:hAnsi="Times New Roman" w:cs="Times New Roman"/>
          <w:sz w:val="24"/>
          <w:szCs w:val="24"/>
        </w:rPr>
        <w:t>как налоговый агент в соответствии с п.3 ст.161 НК РФ перечисляет в соответствующий бюджет по реквизитам налогового органа по ме</w:t>
      </w:r>
      <w:r w:rsidR="00A877B2" w:rsidRPr="006148CA">
        <w:rPr>
          <w:rFonts w:ascii="Times New Roman" w:hAnsi="Times New Roman" w:cs="Times New Roman"/>
          <w:sz w:val="24"/>
          <w:szCs w:val="24"/>
        </w:rPr>
        <w:t>с</w:t>
      </w:r>
      <w:r w:rsidRPr="006148CA">
        <w:rPr>
          <w:rFonts w:ascii="Times New Roman" w:hAnsi="Times New Roman" w:cs="Times New Roman"/>
          <w:sz w:val="24"/>
          <w:szCs w:val="24"/>
        </w:rPr>
        <w:t>ту регистрации.</w:t>
      </w:r>
    </w:p>
    <w:p w14:paraId="76655137" w14:textId="30E17319" w:rsidR="00267640" w:rsidRPr="006148CA" w:rsidRDefault="00267640" w:rsidP="00267640">
      <w:pPr>
        <w:pStyle w:val="ConsPlusNonformat"/>
        <w:jc w:val="both"/>
        <w:rPr>
          <w:rFonts w:ascii="Times New Roman" w:hAnsi="Times New Roman" w:cs="Times New Roman"/>
          <w:sz w:val="24"/>
          <w:szCs w:val="24"/>
        </w:rPr>
      </w:pPr>
      <w:r w:rsidRPr="006148CA">
        <w:rPr>
          <w:rFonts w:ascii="Times New Roman" w:hAnsi="Times New Roman" w:cs="Times New Roman"/>
          <w:b/>
          <w:sz w:val="24"/>
          <w:szCs w:val="24"/>
        </w:rPr>
        <w:t xml:space="preserve">          </w:t>
      </w:r>
      <w:r w:rsidRPr="006148CA">
        <w:rPr>
          <w:rFonts w:ascii="Times New Roman" w:hAnsi="Times New Roman" w:cs="Times New Roman"/>
          <w:sz w:val="24"/>
          <w:szCs w:val="24"/>
        </w:rPr>
        <w:t xml:space="preserve">2.2. Внесенный победителем задаток в размере </w:t>
      </w:r>
      <w:del w:id="32" w:author="zemlkobr@outlook.com" w:date="2024-05-21T14:15:00Z">
        <w:r w:rsidR="00695184" w:rsidRPr="006148CA">
          <w:rPr>
            <w:rFonts w:ascii="Times New Roman" w:hAnsi="Times New Roman" w:cs="Times New Roman"/>
            <w:sz w:val="24"/>
            <w:szCs w:val="24"/>
          </w:rPr>
          <w:delText>460</w:delText>
        </w:r>
      </w:del>
      <w:ins w:id="33" w:author="zemlkobr@outlook.com" w:date="2024-05-21T14:15:00Z">
        <w:r w:rsidR="008F6C91">
          <w:rPr>
            <w:rFonts w:ascii="Times New Roman" w:hAnsi="Times New Roman" w:cs="Times New Roman"/>
            <w:sz w:val="24"/>
            <w:szCs w:val="24"/>
          </w:rPr>
          <w:t>488</w:t>
        </w:r>
      </w:ins>
      <w:r w:rsidR="00695184" w:rsidRPr="006148CA">
        <w:rPr>
          <w:rFonts w:ascii="Times New Roman" w:hAnsi="Times New Roman" w:cs="Times New Roman"/>
          <w:sz w:val="24"/>
          <w:szCs w:val="24"/>
        </w:rPr>
        <w:t xml:space="preserve"> 000 (Четыреста </w:t>
      </w:r>
      <w:del w:id="34" w:author="zemlkobr@outlook.com" w:date="2024-05-21T14:15:00Z">
        <w:r w:rsidR="00695184" w:rsidRPr="006148CA">
          <w:rPr>
            <w:rFonts w:ascii="Times New Roman" w:hAnsi="Times New Roman" w:cs="Times New Roman"/>
            <w:sz w:val="24"/>
            <w:szCs w:val="24"/>
          </w:rPr>
          <w:delText>шестьдесят</w:delText>
        </w:r>
      </w:del>
      <w:ins w:id="35" w:author="zemlkobr@outlook.com" w:date="2024-05-21T14:15:00Z">
        <w:r w:rsidR="008F6C91">
          <w:rPr>
            <w:rFonts w:ascii="Times New Roman" w:hAnsi="Times New Roman" w:cs="Times New Roman"/>
            <w:sz w:val="24"/>
            <w:szCs w:val="24"/>
          </w:rPr>
          <w:t>восемьдесят восемь</w:t>
        </w:r>
      </w:ins>
      <w:r w:rsidR="00695184" w:rsidRPr="006148CA">
        <w:rPr>
          <w:rFonts w:ascii="Times New Roman" w:hAnsi="Times New Roman" w:cs="Times New Roman"/>
          <w:sz w:val="24"/>
          <w:szCs w:val="24"/>
        </w:rPr>
        <w:t xml:space="preserve"> тысяч) рублей</w:t>
      </w:r>
      <w:r w:rsidR="00695184" w:rsidRPr="006148CA">
        <w:rPr>
          <w:rFonts w:ascii="Times New Roman" w:hAnsi="Times New Roman" w:cs="Times New Roman"/>
          <w:b/>
          <w:bCs/>
          <w:sz w:val="24"/>
          <w:szCs w:val="24"/>
        </w:rPr>
        <w:t xml:space="preserve"> </w:t>
      </w:r>
      <w:r w:rsidR="00695184" w:rsidRPr="006148CA">
        <w:rPr>
          <w:rFonts w:ascii="Times New Roman" w:hAnsi="Times New Roman" w:cs="Times New Roman"/>
          <w:bCs/>
          <w:sz w:val="24"/>
          <w:szCs w:val="24"/>
        </w:rPr>
        <w:t>00 коп.</w:t>
      </w:r>
      <w:r w:rsidR="00042747" w:rsidRPr="006148CA">
        <w:rPr>
          <w:rFonts w:ascii="Times New Roman" w:hAnsi="Times New Roman" w:cs="Times New Roman"/>
          <w:sz w:val="24"/>
          <w:szCs w:val="24"/>
        </w:rPr>
        <w:t xml:space="preserve"> </w:t>
      </w:r>
      <w:r w:rsidRPr="006148CA">
        <w:rPr>
          <w:rFonts w:ascii="Times New Roman" w:hAnsi="Times New Roman" w:cs="Times New Roman"/>
          <w:sz w:val="24"/>
          <w:szCs w:val="24"/>
        </w:rPr>
        <w:t>засчитан в счет оплаты приобретаемого имущества.</w:t>
      </w:r>
    </w:p>
    <w:p w14:paraId="618BFDD6" w14:textId="1DEFD5EA" w:rsidR="00695184" w:rsidRPr="006148CA" w:rsidRDefault="00267640" w:rsidP="00695184">
      <w:pPr>
        <w:jc w:val="both"/>
      </w:pPr>
      <w:r w:rsidRPr="006148CA">
        <w:t xml:space="preserve">          2</w:t>
      </w:r>
      <w:r w:rsidR="00F03FC4" w:rsidRPr="006148CA">
        <w:t xml:space="preserve">.3. </w:t>
      </w:r>
      <w:r w:rsidR="00695184" w:rsidRPr="006148CA">
        <w:t>Оплата цены Объекта незавершенного строительства в размере ______(______) рублей (с учетом НДС) осуществляется Покупателем путем перечисления денежных средств  на счет Продавца со следующими реквизитами:</w:t>
      </w:r>
    </w:p>
    <w:p w14:paraId="2A40E81B" w14:textId="54095787" w:rsidR="009257A4" w:rsidRPr="004D6FBA" w:rsidRDefault="009257A4" w:rsidP="009257A4">
      <w:pPr>
        <w:rPr>
          <w:bCs/>
        </w:rPr>
        <w:pPrChange w:id="36" w:author="zemlkobr@outlook.com" w:date="2024-05-21T14:15:00Z">
          <w:pPr>
            <w:jc w:val="both"/>
          </w:pPr>
        </w:pPrChange>
      </w:pPr>
      <w:r w:rsidRPr="004D6FBA">
        <w:rPr>
          <w:rPrChange w:id="37" w:author="zemlkobr@outlook.com" w:date="2024-05-21T14:15:00Z">
            <w:rPr>
              <w:b/>
            </w:rPr>
          </w:rPrChange>
        </w:rPr>
        <w:t xml:space="preserve">Получатель: </w:t>
      </w:r>
      <w:r w:rsidRPr="004D6FBA">
        <w:rPr>
          <w:bCs/>
        </w:rPr>
        <w:t xml:space="preserve">УФК по Ленинградской </w:t>
      </w:r>
      <w:ins w:id="38" w:author="zemlkobr@outlook.com" w:date="2024-05-21T14:15:00Z">
        <w:r w:rsidRPr="004D6FBA">
          <w:rPr>
            <w:bCs/>
          </w:rPr>
          <w:t xml:space="preserve"> </w:t>
        </w:r>
      </w:ins>
      <w:r w:rsidRPr="004D6FBA">
        <w:rPr>
          <w:bCs/>
        </w:rPr>
        <w:t>области</w:t>
      </w:r>
      <w:ins w:id="39" w:author="zemlkobr@outlook.com" w:date="2024-05-21T14:15:00Z">
        <w:r w:rsidRPr="004D6FBA">
          <w:rPr>
            <w:bCs/>
          </w:rPr>
          <w:t xml:space="preserve">  </w:t>
        </w:r>
      </w:ins>
      <w:r w:rsidRPr="004D6FBA">
        <w:rPr>
          <w:bCs/>
        </w:rPr>
        <w:t xml:space="preserve"> (Администрация Кобринского сельского поселения, 04453000450),   ИНН 4705031012, КПП 470501001</w:t>
      </w:r>
      <w:del w:id="40" w:author="zemlkobr@outlook.com" w:date="2024-05-21T14:15:00Z">
        <w:r w:rsidR="00695184" w:rsidRPr="006148CA">
          <w:delText>.</w:delText>
        </w:r>
      </w:del>
      <w:ins w:id="41" w:author="zemlkobr@outlook.com" w:date="2024-05-21T14:15:00Z">
        <w:r w:rsidRPr="004D6FBA">
          <w:rPr>
            <w:bCs/>
          </w:rPr>
          <w:t>, ОКТМО  41618426</w:t>
        </w:r>
      </w:ins>
    </w:p>
    <w:p w14:paraId="17152F4D" w14:textId="2B47C56B" w:rsidR="009257A4" w:rsidRDefault="009257A4" w:rsidP="009257A4">
      <w:pPr>
        <w:jc w:val="both"/>
        <w:rPr>
          <w:ins w:id="42" w:author="zemlkobr@outlook.com" w:date="2024-05-21T14:15:00Z"/>
          <w:bCs/>
        </w:rPr>
      </w:pPr>
      <w:r w:rsidRPr="004D6FBA">
        <w:rPr>
          <w:rPrChange w:id="43" w:author="zemlkobr@outlook.com" w:date="2024-05-21T14:15:00Z">
            <w:rPr>
              <w:b/>
            </w:rPr>
          </w:rPrChange>
        </w:rPr>
        <w:t xml:space="preserve">Банк получателя: </w:t>
      </w:r>
      <w:del w:id="44" w:author="zemlkobr@outlook.com" w:date="2024-05-21T14:15:00Z">
        <w:r w:rsidR="00695184" w:rsidRPr="006148CA">
          <w:delText>ОТДЕЛЕНИЕ  ЛЕНИНГРАДСКОЕ</w:delText>
        </w:r>
      </w:del>
      <w:ins w:id="45" w:author="zemlkobr@outlook.com" w:date="2024-05-21T14:15:00Z">
        <w:r w:rsidRPr="004D6FBA">
          <w:rPr>
            <w:bCs/>
          </w:rPr>
          <w:t>СЕВЕРО-ЗАПАДНОЕ ГУ</w:t>
        </w:r>
      </w:ins>
      <w:r w:rsidRPr="004D6FBA">
        <w:rPr>
          <w:bCs/>
        </w:rPr>
        <w:t xml:space="preserve"> БАНКА РОССИИ//УФК по Ленинградской области, г.  Санкт-Петербург БИК </w:t>
      </w:r>
      <w:del w:id="46" w:author="zemlkobr@outlook.com" w:date="2024-05-21T14:15:00Z">
        <w:r w:rsidR="00695184" w:rsidRPr="006148CA">
          <w:delText xml:space="preserve">014106101 </w:delText>
        </w:r>
      </w:del>
      <w:ins w:id="47" w:author="zemlkobr@outlook.com" w:date="2024-05-21T14:15:00Z">
        <w:r w:rsidRPr="004D6FBA">
          <w:rPr>
            <w:bCs/>
          </w:rPr>
          <w:t xml:space="preserve">044030098 </w:t>
        </w:r>
      </w:ins>
    </w:p>
    <w:p w14:paraId="22C44822" w14:textId="7B6D647F" w:rsidR="009257A4" w:rsidRDefault="009257A4" w:rsidP="009257A4">
      <w:pPr>
        <w:jc w:val="both"/>
        <w:rPr>
          <w:ins w:id="48" w:author="zemlkobr@outlook.com" w:date="2024-05-21T14:15:00Z"/>
          <w:bCs/>
        </w:rPr>
      </w:pPr>
      <w:r w:rsidRPr="004D6FBA">
        <w:rPr>
          <w:bCs/>
        </w:rPr>
        <w:t xml:space="preserve">Единый казначейский счет: </w:t>
      </w:r>
      <w:del w:id="49" w:author="zemlkobr@outlook.com" w:date="2024-05-21T14:15:00Z">
        <w:r w:rsidR="00695184" w:rsidRPr="006148CA">
          <w:delText xml:space="preserve">40102810745370000006 </w:delText>
        </w:r>
      </w:del>
      <w:ins w:id="50" w:author="zemlkobr@outlook.com" w:date="2024-05-21T14:15:00Z">
        <w:r w:rsidRPr="004D6FBA">
          <w:rPr>
            <w:bCs/>
          </w:rPr>
          <w:t xml:space="preserve">40102810745370000098 </w:t>
        </w:r>
      </w:ins>
    </w:p>
    <w:p w14:paraId="5F100BCE" w14:textId="2EB5590B" w:rsidR="009257A4" w:rsidRPr="000D6FA5" w:rsidRDefault="009257A4" w:rsidP="009257A4">
      <w:pPr>
        <w:jc w:val="both"/>
      </w:pPr>
      <w:r w:rsidRPr="004D6FBA">
        <w:rPr>
          <w:bCs/>
        </w:rPr>
        <w:t xml:space="preserve">Казначейский счет  </w:t>
      </w:r>
      <w:del w:id="51" w:author="zemlkobr@outlook.com" w:date="2024-05-21T14:15:00Z">
        <w:r w:rsidR="00695184" w:rsidRPr="006148CA">
          <w:delText>03232643416184264500</w:delText>
        </w:r>
        <w:r w:rsidR="00695184" w:rsidRPr="006148CA">
          <w:rPr>
            <w:bCs/>
          </w:rPr>
          <w:delText>,</w:delText>
        </w:r>
        <w:r w:rsidR="00695184" w:rsidRPr="006148CA">
          <w:delText xml:space="preserve">  БИК:</w:delText>
        </w:r>
        <w:r w:rsidR="00695184" w:rsidRPr="006148CA">
          <w:rPr>
            <w:bCs/>
          </w:rPr>
          <w:delText xml:space="preserve">014106101,    </w:delText>
        </w:r>
        <w:r w:rsidR="00695184" w:rsidRPr="006148CA">
          <w:delText xml:space="preserve"> ОКТМО </w:delText>
        </w:r>
        <w:r w:rsidR="00695184" w:rsidRPr="006148CA">
          <w:rPr>
            <w:bCs/>
          </w:rPr>
          <w:delText>41618426,</w:delText>
        </w:r>
      </w:del>
      <w:ins w:id="52" w:author="zemlkobr@outlook.com" w:date="2024-05-21T14:15:00Z">
        <w:r w:rsidRPr="004D6FBA">
          <w:rPr>
            <w:bCs/>
          </w:rPr>
          <w:t>03100643000000014500</w:t>
        </w:r>
        <w:r w:rsidRPr="000D6FA5">
          <w:rPr>
            <w:bCs/>
          </w:rPr>
          <w:t>,</w:t>
        </w:r>
        <w:r w:rsidRPr="000D6FA5">
          <w:t xml:space="preserve"> </w:t>
        </w:r>
      </w:ins>
      <w:r w:rsidRPr="000D6FA5">
        <w:t xml:space="preserve">  КБК 608 114 02053 10 0000 410. </w:t>
      </w:r>
    </w:p>
    <w:p w14:paraId="7E3A57D8" w14:textId="77777777" w:rsidR="00695184" w:rsidRPr="006148CA" w:rsidRDefault="00267640" w:rsidP="00695184">
      <w:pPr>
        <w:jc w:val="both"/>
      </w:pPr>
      <w:r w:rsidRPr="006148CA">
        <w:lastRenderedPageBreak/>
        <w:t xml:space="preserve">          2.4.   </w:t>
      </w:r>
      <w:r w:rsidR="00695184" w:rsidRPr="006148CA">
        <w:t>Оплата цены Земельного участка в размере ___________ (___________) рублей   (НДС не облагается) осуществляется Покупателем путем перечисления денежных средств  на счет Продавца со следующими реквизитами:</w:t>
      </w:r>
    </w:p>
    <w:p w14:paraId="241C0255" w14:textId="7E25CD0A" w:rsidR="009257A4" w:rsidRPr="004D6FBA" w:rsidRDefault="009257A4" w:rsidP="009257A4">
      <w:pPr>
        <w:rPr>
          <w:bCs/>
        </w:rPr>
        <w:pPrChange w:id="53" w:author="zemlkobr@outlook.com" w:date="2024-05-21T14:15:00Z">
          <w:pPr>
            <w:jc w:val="both"/>
          </w:pPr>
        </w:pPrChange>
      </w:pPr>
      <w:r w:rsidRPr="004D6FBA">
        <w:rPr>
          <w:bCs/>
        </w:rPr>
        <w:t xml:space="preserve">Получатель: УФК по Ленинградской </w:t>
      </w:r>
      <w:ins w:id="54" w:author="zemlkobr@outlook.com" w:date="2024-05-21T14:15:00Z">
        <w:r w:rsidRPr="004D6FBA">
          <w:rPr>
            <w:bCs/>
          </w:rPr>
          <w:t xml:space="preserve"> </w:t>
        </w:r>
      </w:ins>
      <w:r w:rsidRPr="004D6FBA">
        <w:rPr>
          <w:bCs/>
        </w:rPr>
        <w:t>области</w:t>
      </w:r>
      <w:ins w:id="55" w:author="zemlkobr@outlook.com" w:date="2024-05-21T14:15:00Z">
        <w:r w:rsidRPr="004D6FBA">
          <w:rPr>
            <w:bCs/>
          </w:rPr>
          <w:t xml:space="preserve">  </w:t>
        </w:r>
      </w:ins>
      <w:r w:rsidRPr="004D6FBA">
        <w:rPr>
          <w:bCs/>
        </w:rPr>
        <w:t xml:space="preserve"> (Администрация Кобринского сельского поселения, 04453000450),   ИНН 4705031012, КПП 470501001</w:t>
      </w:r>
      <w:del w:id="56" w:author="zemlkobr@outlook.com" w:date="2024-05-21T14:15:00Z">
        <w:r w:rsidR="00695184" w:rsidRPr="006148CA">
          <w:delText>.</w:delText>
        </w:r>
      </w:del>
      <w:ins w:id="57" w:author="zemlkobr@outlook.com" w:date="2024-05-21T14:15:00Z">
        <w:r w:rsidRPr="004D6FBA">
          <w:rPr>
            <w:bCs/>
          </w:rPr>
          <w:t>, ОКТМО  41618426</w:t>
        </w:r>
      </w:ins>
    </w:p>
    <w:p w14:paraId="61924960" w14:textId="7CB9A26A" w:rsidR="009257A4" w:rsidRDefault="009257A4" w:rsidP="009257A4">
      <w:pPr>
        <w:jc w:val="both"/>
        <w:rPr>
          <w:ins w:id="58" w:author="zemlkobr@outlook.com" w:date="2024-05-21T14:15:00Z"/>
          <w:bCs/>
        </w:rPr>
      </w:pPr>
      <w:r w:rsidRPr="004D6FBA">
        <w:rPr>
          <w:bCs/>
        </w:rPr>
        <w:t xml:space="preserve">Банк получателя: </w:t>
      </w:r>
      <w:del w:id="59" w:author="zemlkobr@outlook.com" w:date="2024-05-21T14:15:00Z">
        <w:r w:rsidR="00695184" w:rsidRPr="006148CA">
          <w:delText>ОТДЕЛЕНИЕ  ЛЕНИНГРАДСКОЕ</w:delText>
        </w:r>
      </w:del>
      <w:ins w:id="60" w:author="zemlkobr@outlook.com" w:date="2024-05-21T14:15:00Z">
        <w:r w:rsidRPr="004D6FBA">
          <w:rPr>
            <w:bCs/>
          </w:rPr>
          <w:t>СЕВЕРО-ЗАПАДНОЕ ГУ</w:t>
        </w:r>
      </w:ins>
      <w:r w:rsidRPr="004D6FBA">
        <w:rPr>
          <w:bCs/>
        </w:rPr>
        <w:t xml:space="preserve"> БАНКА РОССИИ//УФК по Ленинградской области, г.  Санкт-Петербург БИК </w:t>
      </w:r>
      <w:del w:id="61" w:author="zemlkobr@outlook.com" w:date="2024-05-21T14:15:00Z">
        <w:r w:rsidR="00695184" w:rsidRPr="006148CA">
          <w:delText xml:space="preserve">014106101 </w:delText>
        </w:r>
      </w:del>
      <w:ins w:id="62" w:author="zemlkobr@outlook.com" w:date="2024-05-21T14:15:00Z">
        <w:r w:rsidRPr="004D6FBA">
          <w:rPr>
            <w:bCs/>
          </w:rPr>
          <w:t xml:space="preserve">044030098 </w:t>
        </w:r>
      </w:ins>
    </w:p>
    <w:p w14:paraId="4415C131" w14:textId="7898BE6E" w:rsidR="009257A4" w:rsidRDefault="009257A4" w:rsidP="009257A4">
      <w:pPr>
        <w:jc w:val="both"/>
        <w:rPr>
          <w:ins w:id="63" w:author="zemlkobr@outlook.com" w:date="2024-05-21T14:15:00Z"/>
          <w:bCs/>
        </w:rPr>
      </w:pPr>
      <w:r w:rsidRPr="004D6FBA">
        <w:rPr>
          <w:bCs/>
        </w:rPr>
        <w:t xml:space="preserve">Единый казначейский счет: </w:t>
      </w:r>
      <w:del w:id="64" w:author="zemlkobr@outlook.com" w:date="2024-05-21T14:15:00Z">
        <w:r w:rsidR="00695184" w:rsidRPr="006148CA">
          <w:delText xml:space="preserve">40102810745370000006 </w:delText>
        </w:r>
      </w:del>
      <w:ins w:id="65" w:author="zemlkobr@outlook.com" w:date="2024-05-21T14:15:00Z">
        <w:r w:rsidRPr="004D6FBA">
          <w:rPr>
            <w:bCs/>
          </w:rPr>
          <w:t xml:space="preserve">40102810745370000098 </w:t>
        </w:r>
      </w:ins>
    </w:p>
    <w:p w14:paraId="11A13C10" w14:textId="16CE80F8" w:rsidR="009257A4" w:rsidRPr="00144771" w:rsidRDefault="009257A4" w:rsidP="009257A4">
      <w:pPr>
        <w:jc w:val="both"/>
        <w:rPr>
          <w:rFonts w:eastAsia="Calibri"/>
          <w:lang w:eastAsia="x-none"/>
        </w:rPr>
      </w:pPr>
      <w:r w:rsidRPr="004D6FBA">
        <w:rPr>
          <w:bCs/>
        </w:rPr>
        <w:t xml:space="preserve">Казначейский счет  </w:t>
      </w:r>
      <w:del w:id="66" w:author="zemlkobr@outlook.com" w:date="2024-05-21T14:15:00Z">
        <w:r w:rsidR="00695184" w:rsidRPr="006148CA">
          <w:delText>03232643416184264500,  БИК:014106101,     ОКТМО 41618426</w:delText>
        </w:r>
      </w:del>
      <w:ins w:id="67" w:author="zemlkobr@outlook.com" w:date="2024-05-21T14:15:00Z">
        <w:r w:rsidRPr="004D6FBA">
          <w:rPr>
            <w:bCs/>
          </w:rPr>
          <w:t>03100643000000014500</w:t>
        </w:r>
      </w:ins>
      <w:r w:rsidRPr="00144771">
        <w:rPr>
          <w:bCs/>
        </w:rPr>
        <w:t>,</w:t>
      </w:r>
      <w:r w:rsidRPr="00144771">
        <w:t xml:space="preserve">  КБК 60</w:t>
      </w:r>
      <w:r>
        <w:t>8</w:t>
      </w:r>
      <w:r w:rsidRPr="00144771">
        <w:t xml:space="preserve"> 1 14 06025 10 0000 430.</w:t>
      </w:r>
    </w:p>
    <w:p w14:paraId="488E0519" w14:textId="77777777" w:rsidR="00267640" w:rsidRPr="006148CA" w:rsidRDefault="00267640" w:rsidP="00267640">
      <w:pPr>
        <w:jc w:val="both"/>
      </w:pPr>
      <w:r w:rsidRPr="006148CA">
        <w:t xml:space="preserve">         2.5. Датой оплаты Муниципального имущества считается дата зачисления денежных средств на счета, указанные в п. 2.3, 2.4. настоящего Договора.</w:t>
      </w:r>
    </w:p>
    <w:p w14:paraId="0B66680D" w14:textId="77777777" w:rsidR="00267640" w:rsidRPr="006148CA" w:rsidRDefault="00267640" w:rsidP="00267640">
      <w:pPr>
        <w:jc w:val="both"/>
      </w:pPr>
      <w:bookmarkStart w:id="68" w:name="Par74"/>
      <w:bookmarkEnd w:id="68"/>
      <w:r w:rsidRPr="006148CA">
        <w:t xml:space="preserve">         2.6.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72B277A3" w14:textId="77777777" w:rsidR="00267640" w:rsidRPr="006148CA" w:rsidRDefault="00267640" w:rsidP="00267640">
      <w:pPr>
        <w:widowControl w:val="0"/>
        <w:autoSpaceDE w:val="0"/>
        <w:autoSpaceDN w:val="0"/>
        <w:adjustRightInd w:val="0"/>
        <w:jc w:val="center"/>
      </w:pPr>
    </w:p>
    <w:p w14:paraId="43A49BE7" w14:textId="77777777" w:rsidR="00267640" w:rsidRPr="006148CA" w:rsidRDefault="00267640" w:rsidP="00267640">
      <w:pPr>
        <w:widowControl w:val="0"/>
        <w:autoSpaceDE w:val="0"/>
        <w:autoSpaceDN w:val="0"/>
        <w:adjustRightInd w:val="0"/>
        <w:jc w:val="center"/>
        <w:rPr>
          <w:b/>
        </w:rPr>
      </w:pPr>
      <w:r w:rsidRPr="006148CA">
        <w:rPr>
          <w:b/>
        </w:rPr>
        <w:t xml:space="preserve">3. Передача Муниципального имущества </w:t>
      </w:r>
    </w:p>
    <w:p w14:paraId="1CFDD825" w14:textId="77777777" w:rsidR="00267640" w:rsidRPr="006148CA" w:rsidRDefault="00267640" w:rsidP="00267640">
      <w:pPr>
        <w:widowControl w:val="0"/>
        <w:autoSpaceDE w:val="0"/>
        <w:autoSpaceDN w:val="0"/>
        <w:adjustRightInd w:val="0"/>
        <w:ind w:firstLine="540"/>
        <w:jc w:val="both"/>
      </w:pPr>
      <w:r w:rsidRPr="006148CA">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159B425" w14:textId="77777777" w:rsidR="00267640" w:rsidRPr="006148CA" w:rsidRDefault="00267640" w:rsidP="00267640">
      <w:pPr>
        <w:widowControl w:val="0"/>
        <w:autoSpaceDE w:val="0"/>
        <w:autoSpaceDN w:val="0"/>
        <w:adjustRightInd w:val="0"/>
        <w:ind w:firstLine="540"/>
        <w:jc w:val="both"/>
      </w:pPr>
      <w:r w:rsidRPr="006148CA">
        <w:t xml:space="preserve">3.2. Передача Муниципального имущества осуществляется не позднее чем через </w:t>
      </w:r>
      <w:r w:rsidR="00692D27" w:rsidRPr="006148CA">
        <w:t>5 (</w:t>
      </w:r>
      <w:r w:rsidR="00C854ED" w:rsidRPr="006148CA">
        <w:t>пять</w:t>
      </w:r>
      <w:r w:rsidR="00692D27" w:rsidRPr="006148CA">
        <w:t>)</w:t>
      </w:r>
      <w:r w:rsidR="00C854ED" w:rsidRPr="006148CA">
        <w:t xml:space="preserve"> </w:t>
      </w:r>
      <w:r w:rsidR="007E08F8" w:rsidRPr="006148CA">
        <w:t>рабочих</w:t>
      </w:r>
      <w:r w:rsidRPr="006148CA">
        <w:t xml:space="preserve"> дней после полной оплаты Муниципального имущества.</w:t>
      </w:r>
    </w:p>
    <w:p w14:paraId="7960CBD3" w14:textId="77777777" w:rsidR="00267640" w:rsidRPr="006148CA" w:rsidRDefault="00267640" w:rsidP="00267640">
      <w:pPr>
        <w:widowControl w:val="0"/>
        <w:autoSpaceDE w:val="0"/>
        <w:autoSpaceDN w:val="0"/>
        <w:adjustRightInd w:val="0"/>
        <w:ind w:firstLine="540"/>
        <w:jc w:val="both"/>
        <w:rPr>
          <w:color w:val="FF0000"/>
        </w:rPr>
      </w:pPr>
      <w:r w:rsidRPr="006148CA">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sidRPr="006148CA">
        <w:rPr>
          <w:color w:val="FF0000"/>
        </w:rPr>
        <w:t>.</w:t>
      </w:r>
    </w:p>
    <w:p w14:paraId="11785C6F" w14:textId="77777777" w:rsidR="00267640" w:rsidRPr="006148CA" w:rsidRDefault="00267640" w:rsidP="00267640">
      <w:pPr>
        <w:widowControl w:val="0"/>
        <w:autoSpaceDE w:val="0"/>
        <w:autoSpaceDN w:val="0"/>
        <w:adjustRightInd w:val="0"/>
        <w:jc w:val="both"/>
      </w:pPr>
      <w:r w:rsidRPr="006148CA">
        <w:t xml:space="preserve">         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517ECEB0" w14:textId="77777777" w:rsidR="00267640" w:rsidRPr="006148CA" w:rsidRDefault="00267640" w:rsidP="00267640">
      <w:pPr>
        <w:widowControl w:val="0"/>
        <w:autoSpaceDE w:val="0"/>
        <w:autoSpaceDN w:val="0"/>
        <w:adjustRightInd w:val="0"/>
        <w:ind w:firstLine="540"/>
        <w:jc w:val="both"/>
      </w:pPr>
      <w:r w:rsidRPr="006148CA">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08CC10E7" w14:textId="77777777" w:rsidR="00267640" w:rsidRPr="006148CA" w:rsidRDefault="00267640" w:rsidP="00267640">
      <w:pPr>
        <w:widowControl w:val="0"/>
        <w:autoSpaceDE w:val="0"/>
        <w:autoSpaceDN w:val="0"/>
        <w:adjustRightInd w:val="0"/>
        <w:ind w:firstLine="540"/>
        <w:jc w:val="both"/>
      </w:pPr>
      <w:r w:rsidRPr="006148CA">
        <w:t>3.6. Покупатель считается выполнившим свои обязательства по настоящему Договору с момента зачисления на банковские счета Прода</w:t>
      </w:r>
      <w:r w:rsidR="002641A9" w:rsidRPr="006148CA">
        <w:t>вца суммы, указанные в п.п.</w:t>
      </w:r>
      <w:r w:rsidR="002541DC" w:rsidRPr="006148CA">
        <w:t xml:space="preserve">2.1, </w:t>
      </w:r>
      <w:r w:rsidRPr="006148CA">
        <w:t>2.3, 2.4. настоящего  Договора, и принятия Муниципального имущества от продавца по Акту приема-передачи.</w:t>
      </w:r>
    </w:p>
    <w:p w14:paraId="17B13507" w14:textId="77777777" w:rsidR="00267640" w:rsidRPr="006148CA" w:rsidRDefault="00267640" w:rsidP="00267640">
      <w:pPr>
        <w:widowControl w:val="0"/>
        <w:autoSpaceDE w:val="0"/>
        <w:autoSpaceDN w:val="0"/>
        <w:adjustRightInd w:val="0"/>
        <w:jc w:val="center"/>
      </w:pPr>
    </w:p>
    <w:p w14:paraId="044C0F7C" w14:textId="77777777" w:rsidR="00267640" w:rsidRPr="006148CA" w:rsidRDefault="00267640" w:rsidP="00267640">
      <w:pPr>
        <w:widowControl w:val="0"/>
        <w:autoSpaceDE w:val="0"/>
        <w:autoSpaceDN w:val="0"/>
        <w:adjustRightInd w:val="0"/>
        <w:jc w:val="center"/>
        <w:rPr>
          <w:b/>
        </w:rPr>
      </w:pPr>
      <w:r w:rsidRPr="006148CA">
        <w:rPr>
          <w:b/>
        </w:rPr>
        <w:t>4. Обязанности Сторон</w:t>
      </w:r>
    </w:p>
    <w:p w14:paraId="74FAB587" w14:textId="77777777" w:rsidR="00267640" w:rsidRPr="006148CA" w:rsidRDefault="00267640" w:rsidP="00267640">
      <w:pPr>
        <w:widowControl w:val="0"/>
        <w:autoSpaceDE w:val="0"/>
        <w:autoSpaceDN w:val="0"/>
        <w:adjustRightInd w:val="0"/>
        <w:ind w:firstLine="540"/>
        <w:jc w:val="both"/>
        <w:rPr>
          <w:b/>
        </w:rPr>
      </w:pPr>
      <w:r w:rsidRPr="006148CA">
        <w:rPr>
          <w:b/>
        </w:rPr>
        <w:t>4.1.  Покупатель обязуется:</w:t>
      </w:r>
    </w:p>
    <w:p w14:paraId="5112DFB2" w14:textId="77777777" w:rsidR="00267640" w:rsidRPr="006148CA" w:rsidRDefault="00267640" w:rsidP="00267640">
      <w:pPr>
        <w:widowControl w:val="0"/>
        <w:autoSpaceDE w:val="0"/>
        <w:autoSpaceDN w:val="0"/>
        <w:adjustRightInd w:val="0"/>
        <w:ind w:firstLine="540"/>
        <w:jc w:val="both"/>
      </w:pPr>
      <w:r w:rsidRPr="006148CA">
        <w:t xml:space="preserve">4.1.1. Полностью оплатить цену Муниципального имущества в размере, порядке и сроки, установленные </w:t>
      </w:r>
      <w:hyperlink w:anchor="Par65" w:history="1">
        <w:r w:rsidRPr="006148CA">
          <w:t>разделом 2</w:t>
        </w:r>
      </w:hyperlink>
      <w:r w:rsidRPr="006148CA">
        <w:t xml:space="preserve"> настоящего Договора.</w:t>
      </w:r>
    </w:p>
    <w:p w14:paraId="5C1C9FFB" w14:textId="77777777" w:rsidR="00267640" w:rsidRPr="006148CA" w:rsidRDefault="00267640" w:rsidP="00267640">
      <w:pPr>
        <w:widowControl w:val="0"/>
        <w:autoSpaceDE w:val="0"/>
        <w:autoSpaceDN w:val="0"/>
        <w:adjustRightInd w:val="0"/>
        <w:ind w:firstLine="540"/>
        <w:jc w:val="both"/>
      </w:pPr>
      <w:r w:rsidRPr="006148CA">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13244BD" w14:textId="77777777" w:rsidR="00267640" w:rsidRPr="006148CA" w:rsidRDefault="00267640" w:rsidP="00267640">
      <w:pPr>
        <w:widowControl w:val="0"/>
        <w:autoSpaceDE w:val="0"/>
        <w:autoSpaceDN w:val="0"/>
        <w:adjustRightInd w:val="0"/>
        <w:ind w:firstLine="540"/>
        <w:jc w:val="both"/>
      </w:pPr>
      <w:r w:rsidRPr="006148CA">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083D75C" w14:textId="77777777" w:rsidR="00267640" w:rsidRPr="006148CA" w:rsidRDefault="00267640" w:rsidP="00267640">
      <w:pPr>
        <w:widowControl w:val="0"/>
        <w:autoSpaceDE w:val="0"/>
        <w:autoSpaceDN w:val="0"/>
        <w:adjustRightInd w:val="0"/>
        <w:ind w:firstLine="540"/>
        <w:jc w:val="both"/>
      </w:pPr>
      <w:r w:rsidRPr="006148CA">
        <w:t>4.1.4. Оплатить расходы, связанные с государственной регистрацией перехода права собственности на Муниципальное имущество.</w:t>
      </w:r>
    </w:p>
    <w:p w14:paraId="2CE9AFF3" w14:textId="77777777" w:rsidR="00267640" w:rsidRPr="006148CA" w:rsidRDefault="00267640" w:rsidP="00267640">
      <w:pPr>
        <w:widowControl w:val="0"/>
        <w:autoSpaceDE w:val="0"/>
        <w:autoSpaceDN w:val="0"/>
        <w:adjustRightInd w:val="0"/>
        <w:ind w:firstLine="540"/>
        <w:jc w:val="both"/>
        <w:rPr>
          <w:b/>
        </w:rPr>
      </w:pPr>
      <w:r w:rsidRPr="006148CA">
        <w:rPr>
          <w:b/>
        </w:rPr>
        <w:t>4.2. Продавец обязуется:</w:t>
      </w:r>
    </w:p>
    <w:p w14:paraId="1C0FDAB7" w14:textId="77777777" w:rsidR="00267640" w:rsidRPr="006148CA" w:rsidRDefault="00267640" w:rsidP="00267640">
      <w:pPr>
        <w:widowControl w:val="0"/>
        <w:autoSpaceDE w:val="0"/>
        <w:autoSpaceDN w:val="0"/>
        <w:adjustRightInd w:val="0"/>
        <w:ind w:firstLine="540"/>
        <w:jc w:val="both"/>
      </w:pPr>
      <w:r w:rsidRPr="006148CA">
        <w:t>4.2.1. Уплатить все налоги и обязательные платежи, начисленные до момента продажи.</w:t>
      </w:r>
    </w:p>
    <w:p w14:paraId="2746655D" w14:textId="77777777" w:rsidR="00267640" w:rsidRPr="006148CA" w:rsidRDefault="00267640" w:rsidP="00267640">
      <w:pPr>
        <w:widowControl w:val="0"/>
        <w:autoSpaceDE w:val="0"/>
        <w:autoSpaceDN w:val="0"/>
        <w:adjustRightInd w:val="0"/>
        <w:ind w:firstLine="540"/>
        <w:jc w:val="both"/>
      </w:pPr>
      <w:r w:rsidRPr="006148CA">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52AB742E" w14:textId="77777777" w:rsidR="00267640" w:rsidRPr="006148CA" w:rsidRDefault="00267640" w:rsidP="00267640">
      <w:pPr>
        <w:widowControl w:val="0"/>
        <w:autoSpaceDE w:val="0"/>
        <w:autoSpaceDN w:val="0"/>
        <w:adjustRightInd w:val="0"/>
        <w:ind w:firstLine="540"/>
        <w:jc w:val="both"/>
      </w:pPr>
      <w:r w:rsidRPr="006148CA">
        <w:t xml:space="preserve">4.2.3. При получении сведений об изменении реквизитов, указанных в пунктах 2.3., 2.4.  настоящего Договора, письменно своевременно уведомить о таком изменении </w:t>
      </w:r>
      <w:r w:rsidRPr="006148CA">
        <w:lastRenderedPageBreak/>
        <w:t>Покупателя.</w:t>
      </w:r>
    </w:p>
    <w:p w14:paraId="1694E8EC" w14:textId="77777777" w:rsidR="00267640" w:rsidRPr="006148CA" w:rsidRDefault="00267640" w:rsidP="00267640">
      <w:pPr>
        <w:widowControl w:val="0"/>
        <w:autoSpaceDE w:val="0"/>
        <w:autoSpaceDN w:val="0"/>
        <w:adjustRightInd w:val="0"/>
        <w:ind w:firstLine="540"/>
        <w:jc w:val="both"/>
      </w:pPr>
      <w:r w:rsidRPr="006148CA">
        <w:t xml:space="preserve">4.2.4.  Передать Покупателю Муниципальное имущество по Акту приема-передачи не позднее 5 (пяти) </w:t>
      </w:r>
      <w:r w:rsidR="001B25E1" w:rsidRPr="006148CA">
        <w:t>рабочих</w:t>
      </w:r>
      <w:r w:rsidRPr="006148CA">
        <w:t xml:space="preserve"> дней после дня полной оплаты Муниципального имущества.</w:t>
      </w:r>
    </w:p>
    <w:p w14:paraId="69B861E6" w14:textId="77777777" w:rsidR="00267640" w:rsidRPr="006148CA" w:rsidRDefault="00267640" w:rsidP="00267640">
      <w:pPr>
        <w:tabs>
          <w:tab w:val="left" w:pos="1080"/>
        </w:tabs>
        <w:suppressAutoHyphens/>
        <w:autoSpaceDE w:val="0"/>
        <w:ind w:firstLine="709"/>
        <w:jc w:val="both"/>
        <w:rPr>
          <w:rFonts w:eastAsia="Arial"/>
          <w:lang w:eastAsia="ar-SA"/>
        </w:rPr>
      </w:pPr>
      <w:r w:rsidRPr="006148CA">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6190AF49" w14:textId="77777777" w:rsidR="00267640" w:rsidRPr="006148CA" w:rsidRDefault="00267640" w:rsidP="00267640">
      <w:pPr>
        <w:widowControl w:val="0"/>
        <w:autoSpaceDE w:val="0"/>
        <w:autoSpaceDN w:val="0"/>
        <w:adjustRightInd w:val="0"/>
        <w:ind w:firstLine="540"/>
        <w:jc w:val="both"/>
      </w:pPr>
      <w:r w:rsidRPr="006148CA">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6A17198" w14:textId="77777777" w:rsidR="00267640" w:rsidRPr="006148CA" w:rsidRDefault="00267640" w:rsidP="00267640">
      <w:pPr>
        <w:ind w:firstLine="709"/>
        <w:jc w:val="both"/>
      </w:pPr>
      <w:r w:rsidRPr="006148CA">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7A8F812C" w14:textId="77777777" w:rsidR="00267640" w:rsidRPr="006148CA" w:rsidRDefault="00267640" w:rsidP="00267640">
      <w:pPr>
        <w:ind w:firstLine="709"/>
        <w:jc w:val="both"/>
      </w:pPr>
      <w:r w:rsidRPr="006148CA">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E5B7496" w14:textId="77777777" w:rsidR="00267640" w:rsidRPr="006148CA" w:rsidRDefault="00267640" w:rsidP="00267640">
      <w:pPr>
        <w:ind w:firstLine="709"/>
        <w:jc w:val="both"/>
      </w:pPr>
      <w:r w:rsidRPr="006148CA">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45948538" w14:textId="77777777" w:rsidR="00267640" w:rsidRPr="006148CA" w:rsidRDefault="00267640" w:rsidP="00267640">
      <w:pPr>
        <w:widowControl w:val="0"/>
        <w:autoSpaceDE w:val="0"/>
        <w:autoSpaceDN w:val="0"/>
        <w:adjustRightInd w:val="0"/>
        <w:ind w:firstLine="540"/>
        <w:jc w:val="both"/>
      </w:pPr>
    </w:p>
    <w:p w14:paraId="6DC79061" w14:textId="77777777" w:rsidR="00321FDA" w:rsidRPr="006148CA" w:rsidRDefault="00321FDA" w:rsidP="00267640">
      <w:pPr>
        <w:widowControl w:val="0"/>
        <w:autoSpaceDE w:val="0"/>
        <w:autoSpaceDN w:val="0"/>
        <w:adjustRightInd w:val="0"/>
        <w:ind w:firstLine="540"/>
        <w:jc w:val="both"/>
      </w:pPr>
    </w:p>
    <w:p w14:paraId="1BFACDAE" w14:textId="77777777" w:rsidR="00267640" w:rsidRPr="006148CA" w:rsidRDefault="00267640" w:rsidP="00267640">
      <w:pPr>
        <w:widowControl w:val="0"/>
        <w:autoSpaceDE w:val="0"/>
        <w:autoSpaceDN w:val="0"/>
        <w:adjustRightInd w:val="0"/>
        <w:jc w:val="center"/>
        <w:rPr>
          <w:b/>
        </w:rPr>
      </w:pPr>
      <w:r w:rsidRPr="006148CA">
        <w:rPr>
          <w:b/>
        </w:rPr>
        <w:t>5. Ответственность Сторон</w:t>
      </w:r>
    </w:p>
    <w:p w14:paraId="7FB14A2C" w14:textId="77777777" w:rsidR="00267640" w:rsidRPr="006148CA" w:rsidRDefault="00267640" w:rsidP="00267640">
      <w:pPr>
        <w:widowControl w:val="0"/>
        <w:autoSpaceDE w:val="0"/>
        <w:autoSpaceDN w:val="0"/>
        <w:adjustRightInd w:val="0"/>
        <w:ind w:firstLine="540"/>
        <w:jc w:val="both"/>
      </w:pPr>
      <w:r w:rsidRPr="006148CA">
        <w:t xml:space="preserve">  5.1. За нарушение сроков внесения денежных средств в счет оплаты Имущества в порядке, предусмотренном пунктом 2.6. настоящего Договора, Покупатель уплачивает Продавцу пеню в размере 0,2 % от невнесенной суммы за каждый календарный день просрочки. </w:t>
      </w:r>
    </w:p>
    <w:p w14:paraId="4F778281" w14:textId="77777777" w:rsidR="00267640" w:rsidRPr="006148CA" w:rsidRDefault="00267640" w:rsidP="00267640">
      <w:pPr>
        <w:autoSpaceDE w:val="0"/>
        <w:autoSpaceDN w:val="0"/>
        <w:adjustRightInd w:val="0"/>
        <w:ind w:firstLine="720"/>
        <w:jc w:val="both"/>
      </w:pPr>
      <w:r w:rsidRPr="006148CA">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w:t>
      </w:r>
      <w:r w:rsidR="007D3E94" w:rsidRPr="006148CA">
        <w:t xml:space="preserve"> расторгнутым с момента отказа П</w:t>
      </w:r>
      <w:r w:rsidRPr="006148CA">
        <w:t>окупателя от исполнения обязательств по оплате Имущества.</w:t>
      </w:r>
    </w:p>
    <w:p w14:paraId="36D666E8" w14:textId="77777777" w:rsidR="00267640" w:rsidRPr="006148CA" w:rsidRDefault="00267640" w:rsidP="00267640">
      <w:pPr>
        <w:autoSpaceDE w:val="0"/>
        <w:autoSpaceDN w:val="0"/>
        <w:adjustRightInd w:val="0"/>
        <w:ind w:firstLine="720"/>
        <w:jc w:val="both"/>
      </w:pPr>
      <w:r w:rsidRPr="006148CA">
        <w:t>Расторжение договора не освобождает Покупателя от уплаты пени.</w:t>
      </w:r>
    </w:p>
    <w:p w14:paraId="5A36962A" w14:textId="77777777" w:rsidR="00267640" w:rsidRPr="006148CA" w:rsidRDefault="00267640" w:rsidP="00267640">
      <w:pPr>
        <w:widowControl w:val="0"/>
        <w:autoSpaceDE w:val="0"/>
        <w:autoSpaceDN w:val="0"/>
        <w:adjustRightInd w:val="0"/>
        <w:ind w:firstLine="540"/>
        <w:jc w:val="both"/>
      </w:pPr>
      <w:r w:rsidRPr="006148CA">
        <w:t xml:space="preserve">   5.3. Уплата неустойки не освобождает Покупателя от исполнения обязательств по настоящему Договору.</w:t>
      </w:r>
    </w:p>
    <w:p w14:paraId="7B2BB8D3" w14:textId="00A02EE2" w:rsidR="00267640" w:rsidRPr="00035A2E" w:rsidRDefault="00267640" w:rsidP="00267640">
      <w:pPr>
        <w:autoSpaceDE w:val="0"/>
        <w:autoSpaceDN w:val="0"/>
        <w:adjustRightInd w:val="0"/>
        <w:ind w:firstLine="720"/>
        <w:jc w:val="both"/>
      </w:pPr>
      <w:r w:rsidRPr="006148CA">
        <w:t xml:space="preserve">5.4. В случае отказа Покупателя от исполнения обязанности по оплате имущества, предусмотренной пунктами 2.3.,2.4. Договора, Покупатель обязан </w:t>
      </w:r>
      <w:r w:rsidRPr="00035A2E">
        <w:t xml:space="preserve">уплатить штраф Продавцу в размере внесенного для участия в </w:t>
      </w:r>
      <w:del w:id="69" w:author="zemlkobr@outlook.com" w:date="2024-05-21T14:15:00Z">
        <w:r w:rsidR="00860344">
          <w:delText>публичном предложении</w:delText>
        </w:r>
      </w:del>
      <w:r w:rsidR="00A60896">
        <w:t>публичном предложении</w:t>
      </w:r>
      <w:r w:rsidRPr="00035A2E">
        <w:t xml:space="preserve"> задатка, по следующим реквизитам:</w:t>
      </w:r>
    </w:p>
    <w:p w14:paraId="50AFCAC1" w14:textId="3F040379" w:rsidR="009257A4" w:rsidRPr="004D6FBA" w:rsidRDefault="009257A4" w:rsidP="009257A4">
      <w:pPr>
        <w:rPr>
          <w:bCs/>
        </w:rPr>
        <w:pPrChange w:id="70" w:author="zemlkobr@outlook.com" w:date="2024-05-21T14:15:00Z">
          <w:pPr>
            <w:jc w:val="both"/>
          </w:pPr>
        </w:pPrChange>
      </w:pPr>
      <w:r w:rsidRPr="004D6FBA">
        <w:rPr>
          <w:bCs/>
        </w:rPr>
        <w:t xml:space="preserve">Получатель: УФК по Ленинградской </w:t>
      </w:r>
      <w:ins w:id="71" w:author="zemlkobr@outlook.com" w:date="2024-05-21T14:15:00Z">
        <w:r w:rsidRPr="004D6FBA">
          <w:rPr>
            <w:bCs/>
          </w:rPr>
          <w:t xml:space="preserve"> </w:t>
        </w:r>
      </w:ins>
      <w:r w:rsidRPr="004D6FBA">
        <w:rPr>
          <w:bCs/>
        </w:rPr>
        <w:t>области</w:t>
      </w:r>
      <w:ins w:id="72" w:author="zemlkobr@outlook.com" w:date="2024-05-21T14:15:00Z">
        <w:r w:rsidRPr="004D6FBA">
          <w:rPr>
            <w:bCs/>
          </w:rPr>
          <w:t xml:space="preserve">  </w:t>
        </w:r>
      </w:ins>
      <w:r w:rsidRPr="004D6FBA">
        <w:rPr>
          <w:bCs/>
        </w:rPr>
        <w:t xml:space="preserve"> (Администрация Кобринского сельского поселения, 04453000450),   ИНН 4705031012, КПП 470501001</w:t>
      </w:r>
      <w:del w:id="73" w:author="zemlkobr@outlook.com" w:date="2024-05-21T14:15:00Z">
        <w:r w:rsidR="00035A2E" w:rsidRPr="00035A2E">
          <w:delText>.</w:delText>
        </w:r>
      </w:del>
      <w:ins w:id="74" w:author="zemlkobr@outlook.com" w:date="2024-05-21T14:15:00Z">
        <w:r w:rsidRPr="004D6FBA">
          <w:rPr>
            <w:bCs/>
          </w:rPr>
          <w:t>, ОКТМО  41618426</w:t>
        </w:r>
      </w:ins>
    </w:p>
    <w:p w14:paraId="03023299" w14:textId="38CA5349" w:rsidR="009257A4" w:rsidRDefault="009257A4" w:rsidP="009257A4">
      <w:pPr>
        <w:jc w:val="both"/>
        <w:rPr>
          <w:ins w:id="75" w:author="zemlkobr@outlook.com" w:date="2024-05-21T14:15:00Z"/>
          <w:bCs/>
        </w:rPr>
      </w:pPr>
      <w:r w:rsidRPr="004D6FBA">
        <w:rPr>
          <w:bCs/>
        </w:rPr>
        <w:t xml:space="preserve">Банк получателя: </w:t>
      </w:r>
      <w:del w:id="76" w:author="zemlkobr@outlook.com" w:date="2024-05-21T14:15:00Z">
        <w:r w:rsidR="00035A2E" w:rsidRPr="00035A2E">
          <w:delText>ОТДЕЛЕНИЕ  ЛЕНИНГРАДСКОЕ</w:delText>
        </w:r>
      </w:del>
      <w:ins w:id="77" w:author="zemlkobr@outlook.com" w:date="2024-05-21T14:15:00Z">
        <w:r w:rsidRPr="004D6FBA">
          <w:rPr>
            <w:bCs/>
          </w:rPr>
          <w:t>СЕВЕРО-ЗАПАДНОЕ ГУ</w:t>
        </w:r>
      </w:ins>
      <w:r w:rsidRPr="004D6FBA">
        <w:rPr>
          <w:bCs/>
        </w:rPr>
        <w:t xml:space="preserve"> БАНКА РОССИИ//УФК по Ленинградской области, г.  Санкт-Петербург БИК </w:t>
      </w:r>
      <w:del w:id="78" w:author="zemlkobr@outlook.com" w:date="2024-05-21T14:15:00Z">
        <w:r w:rsidR="00035A2E" w:rsidRPr="00035A2E">
          <w:delText xml:space="preserve">014106101 </w:delText>
        </w:r>
      </w:del>
      <w:ins w:id="79" w:author="zemlkobr@outlook.com" w:date="2024-05-21T14:15:00Z">
        <w:r w:rsidRPr="004D6FBA">
          <w:rPr>
            <w:bCs/>
          </w:rPr>
          <w:t xml:space="preserve">044030098 </w:t>
        </w:r>
      </w:ins>
    </w:p>
    <w:p w14:paraId="065BBAF4" w14:textId="44E9F6C1" w:rsidR="009257A4" w:rsidRDefault="009257A4" w:rsidP="009257A4">
      <w:pPr>
        <w:jc w:val="both"/>
        <w:rPr>
          <w:ins w:id="80" w:author="zemlkobr@outlook.com" w:date="2024-05-21T14:15:00Z"/>
          <w:bCs/>
        </w:rPr>
      </w:pPr>
      <w:r w:rsidRPr="004D6FBA">
        <w:rPr>
          <w:bCs/>
        </w:rPr>
        <w:t xml:space="preserve">Единый казначейский счет: </w:t>
      </w:r>
      <w:del w:id="81" w:author="zemlkobr@outlook.com" w:date="2024-05-21T14:15:00Z">
        <w:r w:rsidR="00035A2E" w:rsidRPr="00035A2E">
          <w:delText xml:space="preserve">40102810745370000006 </w:delText>
        </w:r>
      </w:del>
      <w:ins w:id="82" w:author="zemlkobr@outlook.com" w:date="2024-05-21T14:15:00Z">
        <w:r w:rsidRPr="004D6FBA">
          <w:rPr>
            <w:bCs/>
          </w:rPr>
          <w:t xml:space="preserve">40102810745370000098 </w:t>
        </w:r>
      </w:ins>
    </w:p>
    <w:p w14:paraId="5AEC04CB" w14:textId="5EAC1EC8" w:rsidR="00C65FB9" w:rsidRPr="006148CA" w:rsidRDefault="009257A4" w:rsidP="00035A2E">
      <w:pPr>
        <w:jc w:val="both"/>
      </w:pPr>
      <w:r w:rsidRPr="004D6FBA">
        <w:rPr>
          <w:bCs/>
        </w:rPr>
        <w:t xml:space="preserve">Казначейский счет  </w:t>
      </w:r>
      <w:del w:id="83" w:author="zemlkobr@outlook.com" w:date="2024-05-21T14:15:00Z">
        <w:r w:rsidR="00035A2E" w:rsidRPr="00035A2E">
          <w:delText>03232643416184264500,  БИК:014106101,     ОКТМО 41618426</w:delText>
        </w:r>
      </w:del>
      <w:ins w:id="84" w:author="zemlkobr@outlook.com" w:date="2024-05-21T14:15:00Z">
        <w:r w:rsidRPr="004D6FBA">
          <w:rPr>
            <w:bCs/>
          </w:rPr>
          <w:t>03100643000000014500</w:t>
        </w:r>
      </w:ins>
      <w:r w:rsidRPr="00144771">
        <w:rPr>
          <w:bCs/>
        </w:rPr>
        <w:t>,</w:t>
      </w:r>
      <w:r w:rsidRPr="00144771">
        <w:t xml:space="preserve">  </w:t>
      </w:r>
      <w:r w:rsidR="00035A2E" w:rsidRPr="00035A2E">
        <w:t>КБК 608 116 07090 10 0000 140</w:t>
      </w:r>
      <w:r w:rsidR="00C65FB9" w:rsidRPr="00035A2E">
        <w:t>.</w:t>
      </w:r>
    </w:p>
    <w:p w14:paraId="2B80CDE4" w14:textId="77777777" w:rsidR="00267640" w:rsidRPr="006148CA" w:rsidRDefault="00267640" w:rsidP="00267640">
      <w:pPr>
        <w:autoSpaceDE w:val="0"/>
        <w:autoSpaceDN w:val="0"/>
        <w:adjustRightInd w:val="0"/>
        <w:ind w:firstLine="720"/>
        <w:jc w:val="both"/>
      </w:pPr>
      <w:r w:rsidRPr="006148CA">
        <w:t>5.5. За несоблюдение Продавцом сроков, установленных настоящим Договором по отношению к обязательствам Продавца, последний уплачива</w:t>
      </w:r>
      <w:r w:rsidR="00D85683" w:rsidRPr="006148CA">
        <w:t>ет Покупателю штраф в размере 1</w:t>
      </w:r>
      <w:r w:rsidRPr="006148CA">
        <w:t xml:space="preserve"> (</w:t>
      </w:r>
      <w:r w:rsidR="00D85683" w:rsidRPr="006148CA">
        <w:t>одного</w:t>
      </w:r>
      <w:r w:rsidRPr="006148CA">
        <w:t>) минимальн</w:t>
      </w:r>
      <w:r w:rsidR="00D85683" w:rsidRPr="006148CA">
        <w:t>ого</w:t>
      </w:r>
      <w:r w:rsidRPr="006148CA">
        <w:t xml:space="preserve"> размер</w:t>
      </w:r>
      <w:r w:rsidR="00D85683" w:rsidRPr="006148CA">
        <w:t>а</w:t>
      </w:r>
      <w:r w:rsidRPr="006148CA">
        <w:t xml:space="preserve"> оплаты труда, установленн</w:t>
      </w:r>
      <w:r w:rsidR="002C04D3" w:rsidRPr="006148CA">
        <w:t>ого</w:t>
      </w:r>
      <w:r w:rsidRPr="006148CA">
        <w:t xml:space="preserve"> на дату уплаты штрафа.</w:t>
      </w:r>
    </w:p>
    <w:p w14:paraId="07677E1F" w14:textId="77777777" w:rsidR="00267640" w:rsidRPr="006148CA" w:rsidRDefault="00267640" w:rsidP="00267640">
      <w:pPr>
        <w:widowControl w:val="0"/>
        <w:autoSpaceDE w:val="0"/>
        <w:autoSpaceDN w:val="0"/>
        <w:adjustRightInd w:val="0"/>
        <w:ind w:firstLine="540"/>
        <w:jc w:val="both"/>
      </w:pPr>
      <w:r w:rsidRPr="006148CA">
        <w:t xml:space="preserve">  5.6. Ответственность Сторон, не урегулированная настоящим Договором, устанавливается действующим законодательством.</w:t>
      </w:r>
    </w:p>
    <w:p w14:paraId="285E1A05" w14:textId="77777777" w:rsidR="00267640" w:rsidRPr="006148CA" w:rsidRDefault="00267640" w:rsidP="00267640">
      <w:pPr>
        <w:widowControl w:val="0"/>
        <w:autoSpaceDE w:val="0"/>
        <w:autoSpaceDN w:val="0"/>
        <w:adjustRightInd w:val="0"/>
        <w:ind w:firstLine="540"/>
        <w:jc w:val="both"/>
      </w:pPr>
    </w:p>
    <w:p w14:paraId="03EF0A21" w14:textId="77777777" w:rsidR="00035A2E" w:rsidRDefault="00035A2E" w:rsidP="00267640">
      <w:pPr>
        <w:autoSpaceDE w:val="0"/>
        <w:autoSpaceDN w:val="0"/>
        <w:adjustRightInd w:val="0"/>
        <w:jc w:val="center"/>
        <w:rPr>
          <w:b/>
        </w:rPr>
      </w:pPr>
    </w:p>
    <w:p w14:paraId="177AE1DE" w14:textId="77777777" w:rsidR="00035A2E" w:rsidRDefault="00035A2E" w:rsidP="00267640">
      <w:pPr>
        <w:autoSpaceDE w:val="0"/>
        <w:autoSpaceDN w:val="0"/>
        <w:adjustRightInd w:val="0"/>
        <w:jc w:val="center"/>
        <w:rPr>
          <w:b/>
        </w:rPr>
      </w:pPr>
    </w:p>
    <w:p w14:paraId="3D18F27B" w14:textId="046450C2" w:rsidR="00267640" w:rsidRPr="006148CA" w:rsidRDefault="00267640" w:rsidP="00267640">
      <w:pPr>
        <w:autoSpaceDE w:val="0"/>
        <w:autoSpaceDN w:val="0"/>
        <w:adjustRightInd w:val="0"/>
        <w:jc w:val="center"/>
        <w:rPr>
          <w:b/>
        </w:rPr>
      </w:pPr>
      <w:r w:rsidRPr="006148CA">
        <w:rPr>
          <w:b/>
        </w:rPr>
        <w:lastRenderedPageBreak/>
        <w:t>6. Заключительные положения</w:t>
      </w:r>
    </w:p>
    <w:p w14:paraId="011B2929" w14:textId="77777777" w:rsidR="00267640" w:rsidRPr="006148CA" w:rsidRDefault="00267640" w:rsidP="00267640">
      <w:pPr>
        <w:autoSpaceDE w:val="0"/>
        <w:autoSpaceDN w:val="0"/>
        <w:adjustRightInd w:val="0"/>
        <w:ind w:firstLine="720"/>
        <w:jc w:val="both"/>
      </w:pPr>
      <w:r w:rsidRPr="006148CA">
        <w:t>6.1. Исчисление сроков, указанных в настоящем Договоре, исчисл</w:t>
      </w:r>
      <w:r w:rsidR="00587D93" w:rsidRPr="006148CA">
        <w:t>яется периодом времени, указанны</w:t>
      </w:r>
      <w:r w:rsidRPr="006148CA">
        <w:t>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0A06C085" w14:textId="77777777" w:rsidR="00267640" w:rsidRPr="006148CA" w:rsidRDefault="00267640" w:rsidP="00267640">
      <w:pPr>
        <w:autoSpaceDE w:val="0"/>
        <w:autoSpaceDN w:val="0"/>
        <w:adjustRightInd w:val="0"/>
        <w:ind w:firstLine="720"/>
        <w:jc w:val="both"/>
      </w:pPr>
      <w:r w:rsidRPr="006148CA">
        <w:t>6.2. Настоящий Договор вступает в силу с момента его подписания и прекращает свое действие:</w:t>
      </w:r>
    </w:p>
    <w:p w14:paraId="401471C1" w14:textId="77777777" w:rsidR="00267640" w:rsidRPr="006148CA" w:rsidRDefault="00267640" w:rsidP="00267640">
      <w:pPr>
        <w:numPr>
          <w:ilvl w:val="12"/>
          <w:numId w:val="0"/>
        </w:numPr>
        <w:autoSpaceDE w:val="0"/>
        <w:autoSpaceDN w:val="0"/>
        <w:adjustRightInd w:val="0"/>
        <w:ind w:firstLine="720"/>
        <w:jc w:val="both"/>
      </w:pPr>
      <w:r w:rsidRPr="006148CA">
        <w:t>- исполнением Сторонами своих обязательств по настоящему Договору;</w:t>
      </w:r>
    </w:p>
    <w:p w14:paraId="6B5CCA5F" w14:textId="77777777" w:rsidR="00267640" w:rsidRPr="006148CA" w:rsidRDefault="00267640" w:rsidP="00267640">
      <w:pPr>
        <w:numPr>
          <w:ilvl w:val="12"/>
          <w:numId w:val="0"/>
        </w:numPr>
        <w:autoSpaceDE w:val="0"/>
        <w:autoSpaceDN w:val="0"/>
        <w:adjustRightInd w:val="0"/>
        <w:ind w:firstLine="720"/>
        <w:jc w:val="both"/>
      </w:pPr>
      <w:r w:rsidRPr="006148CA">
        <w:t>- в случае, предусмотренном пунктом 4.2.5. настоящего Договора;</w:t>
      </w:r>
    </w:p>
    <w:p w14:paraId="61CC8B28" w14:textId="77777777" w:rsidR="00267640" w:rsidRPr="006148CA" w:rsidRDefault="00267640" w:rsidP="00267640">
      <w:pPr>
        <w:numPr>
          <w:ilvl w:val="12"/>
          <w:numId w:val="0"/>
        </w:numPr>
        <w:autoSpaceDE w:val="0"/>
        <w:autoSpaceDN w:val="0"/>
        <w:adjustRightInd w:val="0"/>
        <w:ind w:firstLine="720"/>
        <w:jc w:val="both"/>
      </w:pPr>
      <w:r w:rsidRPr="006148CA">
        <w:t>- по иным основаниям, предусмотренным действующим законодательством.</w:t>
      </w:r>
    </w:p>
    <w:p w14:paraId="7F03660D" w14:textId="77777777" w:rsidR="00267640" w:rsidRPr="006148CA" w:rsidRDefault="00267640" w:rsidP="002C1685">
      <w:pPr>
        <w:autoSpaceDE w:val="0"/>
        <w:autoSpaceDN w:val="0"/>
        <w:adjustRightInd w:val="0"/>
        <w:ind w:firstLine="567"/>
        <w:jc w:val="both"/>
      </w:pPr>
      <w:r w:rsidRPr="006148CA">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06F0FD6" w14:textId="77777777" w:rsidR="0043789A" w:rsidRPr="006148CA" w:rsidRDefault="00267640" w:rsidP="00321FDA">
      <w:pPr>
        <w:widowControl w:val="0"/>
        <w:autoSpaceDE w:val="0"/>
        <w:autoSpaceDN w:val="0"/>
        <w:adjustRightInd w:val="0"/>
        <w:ind w:firstLine="540"/>
        <w:jc w:val="both"/>
      </w:pPr>
      <w:r w:rsidRPr="006148CA">
        <w:t>6.4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w:t>
      </w:r>
    </w:p>
    <w:p w14:paraId="7FBF5C2E" w14:textId="77777777" w:rsidR="00267640" w:rsidRPr="006148CA" w:rsidRDefault="00267640" w:rsidP="00267640">
      <w:pPr>
        <w:tabs>
          <w:tab w:val="num" w:pos="851"/>
        </w:tabs>
        <w:autoSpaceDE w:val="0"/>
        <w:autoSpaceDN w:val="0"/>
        <w:adjustRightInd w:val="0"/>
        <w:spacing w:before="120" w:after="120"/>
        <w:jc w:val="center"/>
        <w:outlineLvl w:val="2"/>
        <w:rPr>
          <w:b/>
          <w:bCs/>
          <w:color w:val="000000"/>
        </w:rPr>
      </w:pPr>
      <w:r w:rsidRPr="006148CA">
        <w:rPr>
          <w:b/>
        </w:rPr>
        <w:t xml:space="preserve">7. </w:t>
      </w:r>
      <w:r w:rsidRPr="006148CA">
        <w:rPr>
          <w:b/>
          <w:bCs/>
          <w:color w:val="000000"/>
        </w:rPr>
        <w:t>Переход права собственности на Имущество</w:t>
      </w:r>
    </w:p>
    <w:p w14:paraId="6B404FF0" w14:textId="77777777" w:rsidR="00267640" w:rsidRPr="006148CA" w:rsidRDefault="00267640" w:rsidP="00267640">
      <w:pPr>
        <w:autoSpaceDE w:val="0"/>
        <w:autoSpaceDN w:val="0"/>
        <w:adjustRightInd w:val="0"/>
        <w:ind w:firstLine="720"/>
        <w:jc w:val="both"/>
      </w:pPr>
      <w:r w:rsidRPr="006148CA">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1D479483" w14:textId="77777777" w:rsidR="00267640" w:rsidRPr="006148CA" w:rsidRDefault="00267640" w:rsidP="00267640">
      <w:pPr>
        <w:autoSpaceDE w:val="0"/>
        <w:autoSpaceDN w:val="0"/>
        <w:adjustRightInd w:val="0"/>
        <w:ind w:firstLine="720"/>
        <w:jc w:val="both"/>
      </w:pPr>
      <w:r w:rsidRPr="006148CA">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5E1935D6" w14:textId="77777777" w:rsidR="00267640" w:rsidRPr="006148CA" w:rsidRDefault="00267640" w:rsidP="00267640">
      <w:pPr>
        <w:autoSpaceDE w:val="0"/>
        <w:autoSpaceDN w:val="0"/>
        <w:adjustRightInd w:val="0"/>
        <w:ind w:firstLine="720"/>
        <w:jc w:val="both"/>
        <w:rPr>
          <w:color w:val="000000"/>
        </w:rPr>
      </w:pPr>
      <w:r w:rsidRPr="006148CA">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8334131" w14:textId="77777777" w:rsidR="00267640" w:rsidRPr="006148CA" w:rsidRDefault="00267640" w:rsidP="00267640">
      <w:pPr>
        <w:autoSpaceDE w:val="0"/>
        <w:autoSpaceDN w:val="0"/>
        <w:adjustRightInd w:val="0"/>
        <w:ind w:firstLine="720"/>
        <w:jc w:val="both"/>
      </w:pPr>
      <w:r w:rsidRPr="006148CA">
        <w:t>7.4. Расходы, связанные с оформлением перехода прав собственности на Имущество от Продавца Покупателю в полном объеме, несет Покупатель.</w:t>
      </w:r>
    </w:p>
    <w:p w14:paraId="31589E3D" w14:textId="77777777" w:rsidR="00267640" w:rsidRPr="006148CA" w:rsidRDefault="00267640" w:rsidP="00267640">
      <w:pPr>
        <w:autoSpaceDE w:val="0"/>
        <w:autoSpaceDN w:val="0"/>
        <w:adjustRightInd w:val="0"/>
        <w:ind w:firstLine="720"/>
        <w:jc w:val="both"/>
      </w:pPr>
    </w:p>
    <w:p w14:paraId="2FBB4ECC" w14:textId="77777777" w:rsidR="00267640" w:rsidRPr="006148CA" w:rsidRDefault="00267640" w:rsidP="00267640">
      <w:pPr>
        <w:autoSpaceDE w:val="0"/>
        <w:autoSpaceDN w:val="0"/>
        <w:adjustRightInd w:val="0"/>
        <w:ind w:firstLine="720"/>
        <w:jc w:val="both"/>
      </w:pPr>
      <w:r w:rsidRPr="006148CA">
        <w:t>Приложения: Акт приема-передачи недвижимого муниципального имущества.</w:t>
      </w:r>
    </w:p>
    <w:p w14:paraId="3FCAAA45" w14:textId="77777777" w:rsidR="00751683" w:rsidRPr="006148CA" w:rsidRDefault="00751683" w:rsidP="00267640">
      <w:pPr>
        <w:widowControl w:val="0"/>
        <w:autoSpaceDE w:val="0"/>
        <w:autoSpaceDN w:val="0"/>
        <w:adjustRightInd w:val="0"/>
        <w:jc w:val="center"/>
        <w:rPr>
          <w:b/>
        </w:rPr>
      </w:pPr>
    </w:p>
    <w:p w14:paraId="5CF301D1" w14:textId="77777777" w:rsidR="00267640" w:rsidRPr="006148CA" w:rsidRDefault="00267640" w:rsidP="00267640">
      <w:pPr>
        <w:widowControl w:val="0"/>
        <w:autoSpaceDE w:val="0"/>
        <w:autoSpaceDN w:val="0"/>
        <w:adjustRightInd w:val="0"/>
        <w:jc w:val="center"/>
        <w:rPr>
          <w:b/>
        </w:rPr>
      </w:pPr>
      <w:r w:rsidRPr="006148CA">
        <w:rPr>
          <w:b/>
        </w:rPr>
        <w:t xml:space="preserve">8. Подписи Сторон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gridCol w:w="598"/>
      </w:tblGrid>
      <w:tr w:rsidR="00267640" w:rsidRPr="006148CA" w14:paraId="64929FB6" w14:textId="77777777" w:rsidTr="00963C3A">
        <w:trPr>
          <w:trHeight w:val="1886"/>
        </w:trPr>
        <w:tc>
          <w:tcPr>
            <w:tcW w:w="5147" w:type="dxa"/>
            <w:tcBorders>
              <w:top w:val="single" w:sz="4" w:space="0" w:color="auto"/>
              <w:left w:val="single" w:sz="4" w:space="0" w:color="auto"/>
              <w:right w:val="single" w:sz="4" w:space="0" w:color="auto"/>
            </w:tcBorders>
          </w:tcPr>
          <w:p w14:paraId="71998637" w14:textId="77777777" w:rsidR="00267640" w:rsidRPr="006148CA" w:rsidRDefault="00267640" w:rsidP="00962452">
            <w:pPr>
              <w:jc w:val="center"/>
              <w:rPr>
                <w:b/>
              </w:rPr>
            </w:pPr>
            <w:r w:rsidRPr="006148CA">
              <w:rPr>
                <w:b/>
              </w:rPr>
              <w:t>Продавец</w:t>
            </w:r>
          </w:p>
          <w:p w14:paraId="4DCE2966" w14:textId="77777777" w:rsidR="006148CA" w:rsidRPr="006148CA" w:rsidRDefault="006148CA" w:rsidP="00D760A2">
            <w:pPr>
              <w:pStyle w:val="a8"/>
              <w:widowControl w:val="0"/>
              <w:ind w:left="360"/>
              <w:rPr>
                <w:rFonts w:ascii="Times New Roman" w:hAnsi="Times New Roman"/>
                <w:sz w:val="24"/>
                <w:szCs w:val="24"/>
              </w:rPr>
            </w:pPr>
            <w:r w:rsidRPr="006148CA">
              <w:rPr>
                <w:rFonts w:ascii="Times New Roman" w:hAnsi="Times New Roman"/>
                <w:b/>
                <w:sz w:val="24"/>
                <w:szCs w:val="24"/>
              </w:rPr>
              <w:t>Администрация Муниципального образования Кобринского сельского поселения</w:t>
            </w:r>
            <w:r w:rsidRPr="006148CA">
              <w:rPr>
                <w:rFonts w:ascii="Times New Roman" w:hAnsi="Times New Roman"/>
                <w:sz w:val="24"/>
                <w:szCs w:val="24"/>
              </w:rPr>
              <w:t xml:space="preserve"> </w:t>
            </w:r>
            <w:r w:rsidRPr="006148CA">
              <w:rPr>
                <w:rFonts w:ascii="Times New Roman" w:hAnsi="Times New Roman"/>
                <w:b/>
                <w:sz w:val="24"/>
                <w:szCs w:val="24"/>
              </w:rPr>
              <w:t>Гатчинского муниципального района Ленинградской области</w:t>
            </w:r>
            <w:r w:rsidRPr="006148CA">
              <w:rPr>
                <w:rFonts w:ascii="Times New Roman" w:hAnsi="Times New Roman"/>
                <w:sz w:val="24"/>
                <w:szCs w:val="24"/>
              </w:rPr>
              <w:t xml:space="preserve"> </w:t>
            </w:r>
          </w:p>
          <w:p w14:paraId="1A3B927C" w14:textId="4A975C31" w:rsidR="00267640" w:rsidRPr="006148CA" w:rsidRDefault="00E354D8" w:rsidP="00D760A2">
            <w:pPr>
              <w:pStyle w:val="a8"/>
              <w:widowControl w:val="0"/>
              <w:ind w:left="360"/>
              <w:rPr>
                <w:rFonts w:ascii="Times New Roman" w:hAnsi="Times New Roman"/>
                <w:b/>
                <w:sz w:val="24"/>
                <w:szCs w:val="24"/>
              </w:rPr>
            </w:pPr>
            <w:r w:rsidRPr="006148CA">
              <w:rPr>
                <w:rFonts w:ascii="Times New Roman" w:hAnsi="Times New Roman"/>
                <w:sz w:val="24"/>
                <w:szCs w:val="24"/>
              </w:rPr>
              <w:t>1883</w:t>
            </w:r>
            <w:r w:rsidR="006148CA" w:rsidRPr="006148CA">
              <w:rPr>
                <w:rFonts w:ascii="Times New Roman" w:hAnsi="Times New Roman"/>
                <w:sz w:val="24"/>
                <w:szCs w:val="24"/>
              </w:rPr>
              <w:t>55</w:t>
            </w:r>
            <w:r w:rsidRPr="006148CA">
              <w:rPr>
                <w:rFonts w:ascii="Times New Roman" w:hAnsi="Times New Roman"/>
                <w:sz w:val="24"/>
                <w:szCs w:val="24"/>
              </w:rPr>
              <w:t>,</w:t>
            </w:r>
            <w:r w:rsidR="00CA0006" w:rsidRPr="006148CA">
              <w:rPr>
                <w:rFonts w:ascii="Times New Roman" w:hAnsi="Times New Roman"/>
                <w:sz w:val="24"/>
                <w:szCs w:val="24"/>
              </w:rPr>
              <w:t xml:space="preserve"> Ленинградская обл., Гатчинский р-н</w:t>
            </w:r>
            <w:r w:rsidR="00267640" w:rsidRPr="006148CA">
              <w:rPr>
                <w:rFonts w:ascii="Times New Roman" w:hAnsi="Times New Roman"/>
                <w:sz w:val="24"/>
                <w:szCs w:val="24"/>
              </w:rPr>
              <w:t>,</w:t>
            </w:r>
            <w:r w:rsidR="00CA0006" w:rsidRPr="006148CA">
              <w:rPr>
                <w:rFonts w:ascii="Times New Roman" w:hAnsi="Times New Roman"/>
                <w:sz w:val="24"/>
                <w:szCs w:val="24"/>
              </w:rPr>
              <w:t xml:space="preserve"> п. </w:t>
            </w:r>
            <w:r w:rsidR="006148CA" w:rsidRPr="006148CA">
              <w:rPr>
                <w:rFonts w:ascii="Times New Roman" w:hAnsi="Times New Roman"/>
                <w:sz w:val="24"/>
                <w:szCs w:val="24"/>
              </w:rPr>
              <w:t>Кобринское</w:t>
            </w:r>
            <w:r w:rsidR="00CA0006" w:rsidRPr="006148CA">
              <w:rPr>
                <w:rFonts w:ascii="Times New Roman" w:hAnsi="Times New Roman"/>
                <w:sz w:val="24"/>
                <w:szCs w:val="24"/>
              </w:rPr>
              <w:t>,</w:t>
            </w:r>
            <w:r w:rsidR="00267640" w:rsidRPr="006148CA">
              <w:rPr>
                <w:rFonts w:ascii="Times New Roman" w:hAnsi="Times New Roman"/>
                <w:sz w:val="24"/>
                <w:szCs w:val="24"/>
              </w:rPr>
              <w:t xml:space="preserve"> </w:t>
            </w:r>
            <w:r w:rsidR="006148CA" w:rsidRPr="006148CA">
              <w:rPr>
                <w:rFonts w:ascii="Times New Roman" w:hAnsi="Times New Roman"/>
                <w:sz w:val="24"/>
                <w:szCs w:val="24"/>
              </w:rPr>
              <w:t>ул. Центральная, д. 16</w:t>
            </w:r>
          </w:p>
        </w:tc>
        <w:tc>
          <w:tcPr>
            <w:tcW w:w="4204" w:type="dxa"/>
            <w:gridSpan w:val="2"/>
            <w:tcBorders>
              <w:top w:val="single" w:sz="4" w:space="0" w:color="auto"/>
              <w:left w:val="single" w:sz="4" w:space="0" w:color="auto"/>
              <w:right w:val="single" w:sz="4" w:space="0" w:color="auto"/>
            </w:tcBorders>
            <w:hideMark/>
          </w:tcPr>
          <w:p w14:paraId="7A6F6088" w14:textId="77777777" w:rsidR="00267640" w:rsidRPr="006148CA" w:rsidRDefault="00267640" w:rsidP="00962452">
            <w:pPr>
              <w:jc w:val="center"/>
              <w:rPr>
                <w:b/>
              </w:rPr>
            </w:pPr>
            <w:r w:rsidRPr="006148CA">
              <w:rPr>
                <w:b/>
              </w:rPr>
              <w:t>Покупатель</w:t>
            </w:r>
          </w:p>
          <w:p w14:paraId="1DD7382C" w14:textId="77777777" w:rsidR="00267640" w:rsidRPr="006148CA" w:rsidRDefault="00267640" w:rsidP="00962452">
            <w:pPr>
              <w:pStyle w:val="a8"/>
              <w:widowControl w:val="0"/>
              <w:ind w:left="360"/>
              <w:rPr>
                <w:rFonts w:ascii="Times New Roman" w:hAnsi="Times New Roman"/>
                <w:b/>
                <w:sz w:val="24"/>
                <w:szCs w:val="24"/>
              </w:rPr>
            </w:pPr>
          </w:p>
        </w:tc>
      </w:tr>
      <w:tr w:rsidR="00267640" w:rsidRPr="006148CA" w14:paraId="7A18F2C3" w14:textId="77777777" w:rsidTr="0096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98" w:type="dxa"/>
        </w:trPr>
        <w:tc>
          <w:tcPr>
            <w:tcW w:w="5147" w:type="dxa"/>
            <w:hideMark/>
          </w:tcPr>
          <w:p w14:paraId="6805FE01" w14:textId="77777777" w:rsidR="00267640" w:rsidRPr="006148CA" w:rsidRDefault="00267640" w:rsidP="00962452"/>
        </w:tc>
        <w:tc>
          <w:tcPr>
            <w:tcW w:w="3606" w:type="dxa"/>
            <w:hideMark/>
          </w:tcPr>
          <w:p w14:paraId="48EE53FD" w14:textId="77777777" w:rsidR="00267640" w:rsidRPr="006148CA" w:rsidRDefault="00267640" w:rsidP="00962452">
            <w:pPr>
              <w:pStyle w:val="a6"/>
              <w:spacing w:after="0" w:afterAutospacing="0"/>
              <w:pPrChange w:id="85" w:author="zemlkobr@outlook.com" w:date="2024-05-21T14:15:00Z">
                <w:pPr/>
              </w:pPrChange>
            </w:pPr>
          </w:p>
        </w:tc>
      </w:tr>
      <w:tr w:rsidR="00267640" w:rsidRPr="006148CA" w14:paraId="0D3836EC" w14:textId="77777777" w:rsidTr="0096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98" w:type="dxa"/>
        </w:trPr>
        <w:tc>
          <w:tcPr>
            <w:tcW w:w="5147" w:type="dxa"/>
            <w:hideMark/>
          </w:tcPr>
          <w:p w14:paraId="2A262B96" w14:textId="77777777" w:rsidR="00267640" w:rsidRPr="006148CA" w:rsidRDefault="00267640" w:rsidP="00962452"/>
        </w:tc>
        <w:tc>
          <w:tcPr>
            <w:tcW w:w="3606" w:type="dxa"/>
            <w:hideMark/>
          </w:tcPr>
          <w:p w14:paraId="1562E001" w14:textId="77777777" w:rsidR="00267640" w:rsidRPr="006148CA" w:rsidRDefault="00267640" w:rsidP="00962452">
            <w:pPr>
              <w:pStyle w:val="a6"/>
              <w:spacing w:after="0" w:afterAutospacing="0"/>
              <w:pPrChange w:id="86" w:author="zemlkobr@outlook.com" w:date="2024-05-21T14:15:00Z">
                <w:pPr/>
              </w:pPrChange>
            </w:pPr>
          </w:p>
        </w:tc>
      </w:tr>
      <w:tr w:rsidR="00267640" w:rsidRPr="006148CA" w14:paraId="450B1CE4" w14:textId="77777777" w:rsidTr="0096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98" w:type="dxa"/>
        </w:trPr>
        <w:tc>
          <w:tcPr>
            <w:tcW w:w="5147" w:type="dxa"/>
            <w:hideMark/>
          </w:tcPr>
          <w:p w14:paraId="409FA3D2" w14:textId="77777777" w:rsidR="00267640" w:rsidRPr="006148CA" w:rsidRDefault="00267640" w:rsidP="00962452"/>
        </w:tc>
        <w:tc>
          <w:tcPr>
            <w:tcW w:w="3606" w:type="dxa"/>
            <w:hideMark/>
          </w:tcPr>
          <w:p w14:paraId="475C8FF2" w14:textId="77777777" w:rsidR="00267640" w:rsidRPr="006148CA" w:rsidRDefault="00267640" w:rsidP="00962452">
            <w:pPr>
              <w:pStyle w:val="a6"/>
              <w:spacing w:after="0" w:afterAutospacing="0"/>
              <w:pPrChange w:id="87" w:author="zemlkobr@outlook.com" w:date="2024-05-21T14:15:00Z">
                <w:pPr/>
              </w:pPrChange>
            </w:pPr>
          </w:p>
        </w:tc>
      </w:tr>
      <w:tr w:rsidR="00267640" w:rsidRPr="006148CA" w14:paraId="60CE9986" w14:textId="77777777" w:rsidTr="0096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98" w:type="dxa"/>
        </w:trPr>
        <w:tc>
          <w:tcPr>
            <w:tcW w:w="5147" w:type="dxa"/>
            <w:hideMark/>
          </w:tcPr>
          <w:p w14:paraId="4C7B563C" w14:textId="77777777" w:rsidR="00267640" w:rsidRPr="006148CA" w:rsidRDefault="00267640" w:rsidP="00962452">
            <w:r w:rsidRPr="006148CA">
              <w:t xml:space="preserve">Продавец:   </w:t>
            </w:r>
          </w:p>
          <w:p w14:paraId="32A81E54" w14:textId="2BB89CD1" w:rsidR="00267640" w:rsidRPr="006148CA" w:rsidRDefault="0067631D" w:rsidP="00962452">
            <w:r w:rsidRPr="006148CA">
              <w:t>Глава администрации</w:t>
            </w:r>
          </w:p>
          <w:p w14:paraId="6464CFAC" w14:textId="6E488FDC" w:rsidR="006148CA" w:rsidRPr="006148CA" w:rsidRDefault="006148CA" w:rsidP="00962452">
            <w:r w:rsidRPr="006148CA">
              <w:t>Кобринского сельского поселения</w:t>
            </w:r>
          </w:p>
          <w:p w14:paraId="76A050E2" w14:textId="77777777" w:rsidR="00891F41" w:rsidRPr="006148CA" w:rsidRDefault="00891F41" w:rsidP="00962452"/>
          <w:p w14:paraId="7F4BDC2B" w14:textId="77777777" w:rsidR="00891F41" w:rsidRPr="006148CA" w:rsidRDefault="00891F41" w:rsidP="00962452"/>
          <w:p w14:paraId="1C4A5762" w14:textId="77777777" w:rsidR="00891F41" w:rsidRPr="006148CA" w:rsidRDefault="00891F41" w:rsidP="00962452"/>
          <w:p w14:paraId="6B070485" w14:textId="2AB4A1A3" w:rsidR="00267640" w:rsidRPr="006148CA" w:rsidRDefault="00267640" w:rsidP="00962452">
            <w:r w:rsidRPr="006148CA">
              <w:t>_</w:t>
            </w:r>
            <w:r w:rsidRPr="006148CA">
              <w:rPr>
                <w:u w:val="single"/>
              </w:rPr>
              <w:t xml:space="preserve">_____________ </w:t>
            </w:r>
            <w:proofErr w:type="spellStart"/>
            <w:r w:rsidR="006148CA" w:rsidRPr="006148CA">
              <w:t>В.В.Федорченко</w:t>
            </w:r>
            <w:proofErr w:type="spellEnd"/>
            <w:r w:rsidRPr="006148CA">
              <w:t xml:space="preserve">    </w:t>
            </w:r>
          </w:p>
          <w:p w14:paraId="07454BD2" w14:textId="77777777" w:rsidR="00267640" w:rsidRPr="006148CA" w:rsidRDefault="00267640" w:rsidP="00962452"/>
          <w:p w14:paraId="087A612D" w14:textId="77777777" w:rsidR="00267640" w:rsidRPr="006148CA" w:rsidRDefault="00267640" w:rsidP="00962452">
            <w:r w:rsidRPr="006148CA">
              <w:t xml:space="preserve">М.П.                                   </w:t>
            </w:r>
          </w:p>
        </w:tc>
        <w:tc>
          <w:tcPr>
            <w:tcW w:w="3606" w:type="dxa"/>
            <w:hideMark/>
          </w:tcPr>
          <w:p w14:paraId="59EEC36D" w14:textId="77777777" w:rsidR="00267640" w:rsidRPr="006148CA" w:rsidRDefault="00267640" w:rsidP="00962452">
            <w:r w:rsidRPr="006148CA">
              <w:t xml:space="preserve">Покупатель: </w:t>
            </w:r>
          </w:p>
          <w:p w14:paraId="37CC22C3" w14:textId="77777777" w:rsidR="00267640" w:rsidRPr="006148CA" w:rsidRDefault="00267640" w:rsidP="00962452"/>
          <w:p w14:paraId="2D5E577A" w14:textId="77777777" w:rsidR="00891F41" w:rsidRPr="006148CA" w:rsidRDefault="00891F41" w:rsidP="00962452"/>
          <w:p w14:paraId="174EA57C" w14:textId="77777777" w:rsidR="00891F41" w:rsidRPr="006148CA" w:rsidRDefault="00891F41" w:rsidP="00962452"/>
          <w:p w14:paraId="3F2F486F" w14:textId="77777777" w:rsidR="00891F41" w:rsidRPr="006148CA" w:rsidRDefault="00891F41" w:rsidP="00962452"/>
          <w:p w14:paraId="13FAA19E" w14:textId="77777777" w:rsidR="00267640" w:rsidRPr="006148CA" w:rsidRDefault="00267640" w:rsidP="00962452">
            <w:r w:rsidRPr="006148CA">
              <w:t xml:space="preserve">_______________ </w:t>
            </w:r>
          </w:p>
          <w:p w14:paraId="1116F554" w14:textId="77777777" w:rsidR="00891F41" w:rsidRPr="006148CA" w:rsidRDefault="00891F41" w:rsidP="00962452"/>
          <w:p w14:paraId="006BCEED" w14:textId="77777777" w:rsidR="006148CA" w:rsidRPr="006148CA" w:rsidRDefault="006148CA" w:rsidP="00962452"/>
          <w:p w14:paraId="38CE6392" w14:textId="42EE1D9C" w:rsidR="00267640" w:rsidRPr="006148CA" w:rsidRDefault="00267640" w:rsidP="00962452">
            <w:r w:rsidRPr="006148CA">
              <w:t>М.П.</w:t>
            </w:r>
          </w:p>
        </w:tc>
      </w:tr>
      <w:tr w:rsidR="00267640" w:rsidRPr="006148CA" w14:paraId="6D0D3527" w14:textId="77777777" w:rsidTr="0096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98" w:type="dxa"/>
          <w:trHeight w:val="539"/>
        </w:trPr>
        <w:tc>
          <w:tcPr>
            <w:tcW w:w="5147" w:type="dxa"/>
          </w:tcPr>
          <w:p w14:paraId="70E4A070" w14:textId="77777777" w:rsidR="00267640" w:rsidRPr="006148CA" w:rsidRDefault="00267640" w:rsidP="00962452"/>
        </w:tc>
        <w:tc>
          <w:tcPr>
            <w:tcW w:w="3606" w:type="dxa"/>
          </w:tcPr>
          <w:p w14:paraId="0DEBE512" w14:textId="77777777" w:rsidR="00267640" w:rsidRPr="006148CA" w:rsidRDefault="00267640" w:rsidP="00962452">
            <w:pPr>
              <w:pStyle w:val="aa"/>
              <w:spacing w:after="0"/>
              <w:rPr>
                <w:sz w:val="24"/>
                <w:szCs w:val="24"/>
              </w:rPr>
            </w:pPr>
          </w:p>
          <w:p w14:paraId="09C1DB78" w14:textId="77777777" w:rsidR="006E26A3" w:rsidRPr="006148CA" w:rsidRDefault="006E26A3" w:rsidP="006148CA">
            <w:pPr>
              <w:pStyle w:val="aa"/>
              <w:spacing w:after="0"/>
              <w:ind w:left="0"/>
              <w:rPr>
                <w:sz w:val="24"/>
                <w:szCs w:val="24"/>
              </w:rPr>
            </w:pPr>
          </w:p>
        </w:tc>
      </w:tr>
    </w:tbl>
    <w:p w14:paraId="484D19B1" w14:textId="707FAB2F" w:rsidR="00267640" w:rsidRPr="006148CA" w:rsidRDefault="006148CA" w:rsidP="00267640">
      <w:pPr>
        <w:pStyle w:val="a5"/>
        <w:widowControl w:val="0"/>
        <w:autoSpaceDE w:val="0"/>
        <w:autoSpaceDN w:val="0"/>
        <w:adjustRightInd w:val="0"/>
        <w:ind w:left="0"/>
        <w:jc w:val="right"/>
        <w:rPr>
          <w:rFonts w:ascii="Times New Roman" w:hAnsi="Times New Roman"/>
          <w:sz w:val="24"/>
          <w:szCs w:val="24"/>
        </w:rPr>
      </w:pPr>
      <w:r>
        <w:rPr>
          <w:rFonts w:ascii="Times New Roman" w:hAnsi="Times New Roman"/>
          <w:sz w:val="24"/>
          <w:szCs w:val="24"/>
        </w:rPr>
        <w:t>П</w:t>
      </w:r>
      <w:r w:rsidR="00267640" w:rsidRPr="006148CA">
        <w:rPr>
          <w:rFonts w:ascii="Times New Roman" w:hAnsi="Times New Roman"/>
          <w:sz w:val="24"/>
          <w:szCs w:val="24"/>
        </w:rPr>
        <w:t>риложение № 1</w:t>
      </w:r>
    </w:p>
    <w:p w14:paraId="50DF865F" w14:textId="77777777" w:rsidR="00267640" w:rsidRPr="006148CA" w:rsidRDefault="00267640" w:rsidP="00267640">
      <w:pPr>
        <w:pStyle w:val="a5"/>
        <w:widowControl w:val="0"/>
        <w:autoSpaceDE w:val="0"/>
        <w:autoSpaceDN w:val="0"/>
        <w:adjustRightInd w:val="0"/>
        <w:ind w:left="0"/>
        <w:jc w:val="right"/>
        <w:rPr>
          <w:rFonts w:ascii="Times New Roman" w:hAnsi="Times New Roman"/>
          <w:sz w:val="24"/>
          <w:szCs w:val="24"/>
        </w:rPr>
      </w:pPr>
      <w:r w:rsidRPr="006148CA">
        <w:rPr>
          <w:rFonts w:ascii="Times New Roman" w:hAnsi="Times New Roman"/>
          <w:sz w:val="24"/>
          <w:szCs w:val="24"/>
        </w:rPr>
        <w:t>к договору купли-продажи</w:t>
      </w:r>
    </w:p>
    <w:p w14:paraId="2A32DA02" w14:textId="77777777" w:rsidR="00267640" w:rsidRPr="006148CA" w:rsidRDefault="00267640" w:rsidP="00267640">
      <w:pPr>
        <w:pStyle w:val="a5"/>
        <w:widowControl w:val="0"/>
        <w:autoSpaceDE w:val="0"/>
        <w:autoSpaceDN w:val="0"/>
        <w:adjustRightInd w:val="0"/>
        <w:ind w:left="0"/>
        <w:jc w:val="right"/>
        <w:rPr>
          <w:rFonts w:ascii="Times New Roman" w:hAnsi="Times New Roman"/>
          <w:sz w:val="24"/>
          <w:szCs w:val="24"/>
        </w:rPr>
      </w:pPr>
      <w:r w:rsidRPr="006148CA">
        <w:rPr>
          <w:rFonts w:ascii="Times New Roman" w:hAnsi="Times New Roman"/>
          <w:sz w:val="24"/>
          <w:szCs w:val="24"/>
        </w:rPr>
        <w:t>муниципального имущества</w:t>
      </w:r>
    </w:p>
    <w:p w14:paraId="7BE23CFD" w14:textId="77777777" w:rsidR="00267640" w:rsidRPr="006148CA" w:rsidRDefault="00267640" w:rsidP="00267640">
      <w:pPr>
        <w:ind w:right="-427"/>
        <w:jc w:val="both"/>
        <w:outlineLvl w:val="0"/>
      </w:pPr>
      <w:r w:rsidRPr="006148CA">
        <w:t xml:space="preserve">                                                                                                                               </w:t>
      </w:r>
    </w:p>
    <w:p w14:paraId="314AB3F1" w14:textId="77777777" w:rsidR="00267640" w:rsidRPr="006148CA" w:rsidRDefault="00267640" w:rsidP="00267640">
      <w:pPr>
        <w:ind w:right="-427"/>
        <w:jc w:val="center"/>
        <w:outlineLvl w:val="0"/>
        <w:rPr>
          <w:b/>
        </w:rPr>
      </w:pPr>
      <w:r w:rsidRPr="006148CA">
        <w:rPr>
          <w:b/>
        </w:rPr>
        <w:t>АКТ ПРИЕМА-ПЕРЕДАЧИ</w:t>
      </w:r>
    </w:p>
    <w:p w14:paraId="19E5EC1C" w14:textId="77777777" w:rsidR="00267640" w:rsidRPr="006148CA" w:rsidRDefault="00267640" w:rsidP="00267640">
      <w:pPr>
        <w:widowControl w:val="0"/>
        <w:autoSpaceDE w:val="0"/>
        <w:autoSpaceDN w:val="0"/>
        <w:adjustRightInd w:val="0"/>
        <w:contextualSpacing/>
        <w:jc w:val="center"/>
      </w:pPr>
      <w:r w:rsidRPr="006148CA">
        <w:t>к договору № ____</w:t>
      </w:r>
    </w:p>
    <w:p w14:paraId="249FB38F" w14:textId="0C25C23D" w:rsidR="00267640" w:rsidRPr="006148CA" w:rsidRDefault="00267640" w:rsidP="00267640">
      <w:pPr>
        <w:widowControl w:val="0"/>
        <w:autoSpaceDE w:val="0"/>
        <w:autoSpaceDN w:val="0"/>
        <w:adjustRightInd w:val="0"/>
        <w:contextualSpacing/>
        <w:jc w:val="center"/>
      </w:pPr>
      <w:r w:rsidRPr="006148CA">
        <w:t xml:space="preserve">купли-продажи недвижимого муниципального имущества </w:t>
      </w:r>
      <w:r w:rsidR="006E1079" w:rsidRPr="006148CA">
        <w:t>от ____</w:t>
      </w:r>
      <w:del w:id="88" w:author="zemlkobr@outlook.com" w:date="2024-05-21T14:15:00Z">
        <w:r w:rsidR="006E1079" w:rsidRPr="006148CA">
          <w:delText>202</w:delText>
        </w:r>
        <w:r w:rsidR="006148CA">
          <w:delText>3</w:delText>
        </w:r>
      </w:del>
      <w:ins w:id="89" w:author="zemlkobr@outlook.com" w:date="2024-05-21T14:15:00Z">
        <w:r w:rsidR="006E1079" w:rsidRPr="006148CA">
          <w:t>202</w:t>
        </w:r>
        <w:r w:rsidR="009257A4">
          <w:t>4</w:t>
        </w:r>
      </w:ins>
      <w:r w:rsidR="006E1079" w:rsidRPr="006148CA">
        <w:t xml:space="preserve"> года</w:t>
      </w:r>
    </w:p>
    <w:p w14:paraId="1DB83012" w14:textId="77777777" w:rsidR="00267640" w:rsidRPr="006148CA" w:rsidRDefault="00267640" w:rsidP="00267640">
      <w:pPr>
        <w:ind w:right="-427"/>
        <w:jc w:val="center"/>
      </w:pPr>
    </w:p>
    <w:p w14:paraId="3E18E214" w14:textId="1F996100" w:rsidR="00267640" w:rsidRPr="006148CA" w:rsidRDefault="00DC2EDD" w:rsidP="00267640">
      <w:pPr>
        <w:ind w:right="-427"/>
      </w:pPr>
      <w:proofErr w:type="spellStart"/>
      <w:r w:rsidRPr="006148CA">
        <w:t>п.</w:t>
      </w:r>
      <w:r w:rsidR="00035A2E">
        <w:t>Кобринское</w:t>
      </w:r>
      <w:proofErr w:type="spellEnd"/>
      <w:r w:rsidR="00035A2E">
        <w:tab/>
      </w:r>
      <w:r w:rsidR="00035A2E">
        <w:tab/>
      </w:r>
      <w:r w:rsidR="00035A2E">
        <w:tab/>
      </w:r>
      <w:r w:rsidR="00035A2E">
        <w:tab/>
      </w:r>
      <w:r w:rsidR="00035A2E">
        <w:tab/>
      </w:r>
      <w:r w:rsidR="00035A2E">
        <w:tab/>
      </w:r>
      <w:r w:rsidR="00035A2E">
        <w:tab/>
      </w:r>
      <w:r w:rsidR="00035A2E">
        <w:tab/>
      </w:r>
      <w:r w:rsidR="00267640" w:rsidRPr="006148CA">
        <w:t xml:space="preserve">__________  </w:t>
      </w:r>
      <w:del w:id="90" w:author="zemlkobr@outlook.com" w:date="2024-05-21T14:15:00Z">
        <w:r w:rsidR="00267640" w:rsidRPr="006148CA">
          <w:delText>20</w:delText>
        </w:r>
        <w:r w:rsidR="003C0D80" w:rsidRPr="006148CA">
          <w:delText>2</w:delText>
        </w:r>
        <w:r w:rsidR="00035A2E">
          <w:delText>3</w:delText>
        </w:r>
      </w:del>
      <w:ins w:id="91" w:author="zemlkobr@outlook.com" w:date="2024-05-21T14:15:00Z">
        <w:r w:rsidR="00267640" w:rsidRPr="006148CA">
          <w:t>20</w:t>
        </w:r>
        <w:r w:rsidR="003C0D80" w:rsidRPr="006148CA">
          <w:t>2</w:t>
        </w:r>
        <w:r w:rsidR="009257A4">
          <w:t>4</w:t>
        </w:r>
      </w:ins>
      <w:r w:rsidR="00267640" w:rsidRPr="006148CA">
        <w:t xml:space="preserve"> г.</w:t>
      </w:r>
    </w:p>
    <w:p w14:paraId="5BA5F44D" w14:textId="77777777" w:rsidR="00267640" w:rsidRPr="006148CA" w:rsidRDefault="00267640" w:rsidP="00267640">
      <w:pPr>
        <w:jc w:val="both"/>
      </w:pPr>
      <w:r w:rsidRPr="006148CA">
        <w:t xml:space="preserve">            </w:t>
      </w:r>
    </w:p>
    <w:p w14:paraId="1E5E1660" w14:textId="05654B76" w:rsidR="00267640" w:rsidRPr="006148CA" w:rsidRDefault="00267640" w:rsidP="006148CA">
      <w:pPr>
        <w:jc w:val="both"/>
      </w:pPr>
      <w:r w:rsidRPr="006148CA">
        <w:rPr>
          <w:b/>
        </w:rPr>
        <w:t xml:space="preserve">           </w:t>
      </w:r>
      <w:r w:rsidR="006148CA" w:rsidRPr="006148CA">
        <w:rPr>
          <w:bCs/>
        </w:rPr>
        <w:t>Администрация Муниципального образования Кобринского сельского поселения Гатчинского муниципального района Ленинградской области, действующая от имени собственника - Муниципального образования Кобринского сельского поселения Гатчинского муниципального района Ленинградской области,</w:t>
      </w:r>
      <w:r w:rsidR="006148CA">
        <w:rPr>
          <w:bCs/>
        </w:rPr>
        <w:t xml:space="preserve"> </w:t>
      </w:r>
      <w:r w:rsidR="006148CA" w:rsidRPr="006148CA">
        <w:rPr>
          <w:bCs/>
        </w:rPr>
        <w:t>в лице главы администрации Кобринского сельского поселения Федорченко Вячеслава Викторовича</w:t>
      </w:r>
      <w:r w:rsidR="006238B6" w:rsidRPr="006148CA">
        <w:rPr>
          <w:b/>
        </w:rPr>
        <w:t>,</w:t>
      </w:r>
      <w:r w:rsidR="006238B6" w:rsidRPr="006148CA">
        <w:t xml:space="preserve"> действующего на основании Устава</w:t>
      </w:r>
      <w:r w:rsidR="006148CA" w:rsidRPr="006148CA">
        <w:rPr>
          <w:bCs/>
        </w:rPr>
        <w:t xml:space="preserve"> Муниципального образования Кобринского сельского поселения Гатчинского муниципального района Ленинградской области</w:t>
      </w:r>
      <w:r w:rsidR="006238B6" w:rsidRPr="006148CA">
        <w:t>, с одной стороны, и</w:t>
      </w:r>
      <w:r w:rsidR="006148CA">
        <w:t xml:space="preserve"> </w:t>
      </w:r>
      <w:r w:rsidRPr="006148CA">
        <w:rPr>
          <w:b/>
        </w:rPr>
        <w:t>_______________________________</w:t>
      </w:r>
      <w:r w:rsidRPr="006148CA">
        <w:t>, с другой стороны, составили настоящий акт о нижеследующем:</w:t>
      </w:r>
    </w:p>
    <w:p w14:paraId="1A8D1AA6" w14:textId="4D68655A" w:rsidR="006238B6" w:rsidRPr="006148CA" w:rsidRDefault="000414B4" w:rsidP="006148CA">
      <w:pPr>
        <w:pStyle w:val="2"/>
        <w:tabs>
          <w:tab w:val="left" w:pos="-2340"/>
        </w:tabs>
        <w:spacing w:after="0" w:line="240" w:lineRule="auto"/>
        <w:ind w:right="-5" w:firstLine="567"/>
        <w:contextualSpacing/>
        <w:jc w:val="both"/>
      </w:pPr>
      <w:r w:rsidRPr="006148CA">
        <w:t>1.</w:t>
      </w:r>
      <w:r w:rsidR="006148CA" w:rsidRPr="006148CA">
        <w:rPr>
          <w:bCs/>
        </w:rPr>
        <w:t xml:space="preserve"> Администрация Муниципального образования Кобринского сельского поселения Гатчинского муниципального района Ленинградской области</w:t>
      </w:r>
      <w:r w:rsidR="00267640" w:rsidRPr="006148CA">
        <w:t xml:space="preserve"> передает, а </w:t>
      </w:r>
      <w:r w:rsidR="00267640" w:rsidRPr="006148CA">
        <w:rPr>
          <w:u w:val="single"/>
        </w:rPr>
        <w:t>___________________</w:t>
      </w:r>
      <w:r w:rsidR="00267640" w:rsidRPr="006148CA">
        <w:t xml:space="preserve"> принимает </w:t>
      </w:r>
      <w:r w:rsidR="003C0D80" w:rsidRPr="006148CA">
        <w:t>следующее муниципальное имущество</w:t>
      </w:r>
      <w:r w:rsidR="00267640" w:rsidRPr="006148CA">
        <w:t xml:space="preserve"> –  </w:t>
      </w:r>
      <w:del w:id="92" w:author="zemlkobr@outlook.com" w:date="2024-05-21T14:15:00Z">
        <w:r w:rsidR="006148CA" w:rsidRPr="006148CA">
          <w:rPr>
            <w:bCs/>
          </w:rPr>
          <w:delText>Объект</w:delText>
        </w:r>
      </w:del>
      <w:ins w:id="93" w:author="zemlkobr@outlook.com" w:date="2024-05-21T14:15:00Z">
        <w:r w:rsidR="009257A4" w:rsidRPr="00B84C85">
          <w:rPr>
            <w:bCs/>
          </w:rPr>
          <w:t>о</w:t>
        </w:r>
        <w:r w:rsidR="009257A4" w:rsidRPr="005F0EC6">
          <w:t>бъект</w:t>
        </w:r>
      </w:ins>
      <w:r w:rsidR="009257A4" w:rsidRPr="005F0EC6">
        <w:t xml:space="preserve"> незавершенного строительства (общественно-бытовой центр), степень готовности объекта 9 %, расположенный по адресу: Ленинградская область, Гатчинский муниципальный район, Кобринское сельское поселение, пос. Высокоключевой, ул. Олейниковой, </w:t>
      </w:r>
      <w:del w:id="94" w:author="zemlkobr@outlook.com" w:date="2024-05-21T14:15:00Z">
        <w:r w:rsidR="006148CA" w:rsidRPr="006148CA">
          <w:rPr>
            <w:bCs/>
          </w:rPr>
          <w:delText>д. б/н</w:delText>
        </w:r>
      </w:del>
      <w:ins w:id="95" w:author="zemlkobr@outlook.com" w:date="2024-05-21T14:15:00Z">
        <w:r w:rsidR="009257A4" w:rsidRPr="005F0EC6">
          <w:t>здание 12Б</w:t>
        </w:r>
      </w:ins>
      <w:r w:rsidR="009257A4" w:rsidRPr="005F0EC6">
        <w:t xml:space="preserve">, кадастровый номер: 47:23:0404003:886,  площадью 1136,7 </w:t>
      </w:r>
      <w:proofErr w:type="spellStart"/>
      <w:r w:rsidR="009257A4" w:rsidRPr="005F0EC6">
        <w:t>кв.м</w:t>
      </w:r>
      <w:proofErr w:type="spellEnd"/>
      <w:r w:rsidR="009257A4" w:rsidRPr="005F0EC6">
        <w:t xml:space="preserve">, с земельным участком площадью </w:t>
      </w:r>
      <w:del w:id="96" w:author="zemlkobr@outlook.com" w:date="2024-05-21T14:15:00Z">
        <w:r w:rsidR="006148CA" w:rsidRPr="006148CA">
          <w:rPr>
            <w:bCs/>
          </w:rPr>
          <w:delText>4126</w:delText>
        </w:r>
      </w:del>
      <w:ins w:id="97" w:author="zemlkobr@outlook.com" w:date="2024-05-21T14:15:00Z">
        <w:r w:rsidR="009257A4" w:rsidRPr="005F0EC6">
          <w:t>3706</w:t>
        </w:r>
      </w:ins>
      <w:r w:rsidR="009257A4" w:rsidRPr="005F0EC6">
        <w:t xml:space="preserve"> </w:t>
      </w:r>
      <w:proofErr w:type="spellStart"/>
      <w:r w:rsidR="009257A4" w:rsidRPr="005F0EC6">
        <w:t>кв.м</w:t>
      </w:r>
      <w:proofErr w:type="spellEnd"/>
      <w:r w:rsidR="009257A4" w:rsidRPr="005F0EC6">
        <w:t>, расположенным по адресу: Ленинградская область, Гатчинский район, Кобринское сельское поселение, п. Высокоключевой, ул. Олейниковой, земельный участок 12Б, с кадастровым номером 47:23:0404003:344</w:t>
      </w:r>
      <w:r w:rsidR="00352247" w:rsidRPr="006148CA">
        <w:t>.</w:t>
      </w:r>
    </w:p>
    <w:p w14:paraId="32440781" w14:textId="77777777" w:rsidR="00267640" w:rsidRPr="006148CA" w:rsidRDefault="00267640" w:rsidP="00635BAE">
      <w:pPr>
        <w:pStyle w:val="a8"/>
        <w:ind w:firstLine="567"/>
        <w:jc w:val="both"/>
        <w:rPr>
          <w:rFonts w:ascii="Times New Roman" w:hAnsi="Times New Roman"/>
          <w:sz w:val="24"/>
          <w:szCs w:val="24"/>
        </w:rPr>
      </w:pPr>
      <w:r w:rsidRPr="006148CA">
        <w:rPr>
          <w:rFonts w:ascii="Times New Roman" w:hAnsi="Times New Roman"/>
          <w:sz w:val="24"/>
          <w:szCs w:val="24"/>
        </w:rPr>
        <w:t xml:space="preserve">2. Муниципальное имущество соответствует характеристике и условиям договора. </w:t>
      </w:r>
    </w:p>
    <w:p w14:paraId="76E0B85A" w14:textId="77777777" w:rsidR="00267640" w:rsidRPr="006148CA" w:rsidRDefault="00267640" w:rsidP="00635BAE">
      <w:pPr>
        <w:pStyle w:val="a8"/>
        <w:ind w:firstLine="567"/>
        <w:jc w:val="both"/>
        <w:rPr>
          <w:rFonts w:ascii="Times New Roman" w:hAnsi="Times New Roman"/>
          <w:sz w:val="24"/>
          <w:szCs w:val="24"/>
        </w:rPr>
      </w:pPr>
      <w:r w:rsidRPr="006148CA">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260D4264" w14:textId="58037211" w:rsidR="006238B6" w:rsidRPr="006148CA" w:rsidRDefault="006238B6" w:rsidP="006238B6">
      <w:pPr>
        <w:ind w:firstLine="567"/>
        <w:jc w:val="both"/>
      </w:pPr>
      <w:r w:rsidRPr="006148CA">
        <w:t>4. Стоимость передаваемого объекта недвижимости – ____________________ рублей</w:t>
      </w:r>
      <w:r w:rsidR="007B51FA" w:rsidRPr="006148CA">
        <w:t>.</w:t>
      </w:r>
    </w:p>
    <w:p w14:paraId="65B8CD2B" w14:textId="3905006B" w:rsidR="006238B6" w:rsidRPr="006148CA" w:rsidRDefault="006238B6" w:rsidP="006238B6">
      <w:pPr>
        <w:pStyle w:val="ac"/>
        <w:ind w:right="-2" w:firstLine="567"/>
        <w:jc w:val="both"/>
        <w:rPr>
          <w:rFonts w:ascii="Times New Roman" w:hAnsi="Times New Roman"/>
          <w:b w:val="0"/>
          <w:szCs w:val="24"/>
        </w:rPr>
      </w:pPr>
      <w:r w:rsidRPr="006148CA">
        <w:rPr>
          <w:rFonts w:ascii="Times New Roman" w:hAnsi="Times New Roman"/>
          <w:b w:val="0"/>
          <w:szCs w:val="24"/>
        </w:rPr>
        <w:t>Платежные поручения  с отметкой банка, подтверждающие оплату денежных средств, указанных в п.</w:t>
      </w:r>
      <w:r w:rsidR="001559EC" w:rsidRPr="006148CA">
        <w:rPr>
          <w:rFonts w:ascii="Times New Roman" w:hAnsi="Times New Roman"/>
          <w:b w:val="0"/>
          <w:szCs w:val="24"/>
        </w:rPr>
        <w:t>2.3</w:t>
      </w:r>
      <w:r w:rsidRPr="006148CA">
        <w:rPr>
          <w:rFonts w:ascii="Times New Roman" w:hAnsi="Times New Roman"/>
          <w:b w:val="0"/>
          <w:szCs w:val="24"/>
        </w:rPr>
        <w:t xml:space="preserve"> и п.</w:t>
      </w:r>
      <w:r w:rsidR="001559EC" w:rsidRPr="006148CA">
        <w:rPr>
          <w:rFonts w:ascii="Times New Roman" w:hAnsi="Times New Roman"/>
          <w:b w:val="0"/>
          <w:szCs w:val="24"/>
        </w:rPr>
        <w:t>2.4</w:t>
      </w:r>
      <w:r w:rsidRPr="006148CA">
        <w:rPr>
          <w:rFonts w:ascii="Times New Roman" w:hAnsi="Times New Roman"/>
          <w:b w:val="0"/>
          <w:szCs w:val="24"/>
        </w:rPr>
        <w:t xml:space="preserve"> Договора №_____ купли-продажи </w:t>
      </w:r>
      <w:r w:rsidR="007E41A0" w:rsidRPr="006148CA">
        <w:rPr>
          <w:rFonts w:ascii="Times New Roman" w:hAnsi="Times New Roman"/>
          <w:b w:val="0"/>
          <w:szCs w:val="24"/>
        </w:rPr>
        <w:t>недвижимого муниципального имущества</w:t>
      </w:r>
      <w:r w:rsidRPr="006148CA">
        <w:rPr>
          <w:rFonts w:ascii="Times New Roman" w:hAnsi="Times New Roman"/>
          <w:b w:val="0"/>
          <w:szCs w:val="24"/>
        </w:rPr>
        <w:t xml:space="preserve">  от _____</w:t>
      </w:r>
      <w:del w:id="98" w:author="zemlkobr@outlook.com" w:date="2024-05-21T14:15:00Z">
        <w:r w:rsidR="006148CA">
          <w:rPr>
            <w:rFonts w:ascii="Times New Roman" w:hAnsi="Times New Roman"/>
            <w:b w:val="0"/>
            <w:szCs w:val="24"/>
          </w:rPr>
          <w:delText>2023</w:delText>
        </w:r>
      </w:del>
      <w:ins w:id="99" w:author="zemlkobr@outlook.com" w:date="2024-05-21T14:15:00Z">
        <w:r w:rsidR="006148CA">
          <w:rPr>
            <w:rFonts w:ascii="Times New Roman" w:hAnsi="Times New Roman"/>
            <w:b w:val="0"/>
            <w:szCs w:val="24"/>
          </w:rPr>
          <w:t>202</w:t>
        </w:r>
        <w:r w:rsidR="009257A4">
          <w:rPr>
            <w:rFonts w:ascii="Times New Roman" w:hAnsi="Times New Roman"/>
            <w:b w:val="0"/>
            <w:szCs w:val="24"/>
          </w:rPr>
          <w:t>4</w:t>
        </w:r>
      </w:ins>
      <w:r w:rsidRPr="006148CA">
        <w:rPr>
          <w:rFonts w:ascii="Times New Roman" w:hAnsi="Times New Roman"/>
          <w:b w:val="0"/>
          <w:szCs w:val="24"/>
        </w:rPr>
        <w:t xml:space="preserve"> года Покупателем предоставлены. Продавец финансовых претензий к Покупателю не имеет.</w:t>
      </w:r>
    </w:p>
    <w:p w14:paraId="7DA3D876" w14:textId="77777777" w:rsidR="00267640" w:rsidRPr="006148CA" w:rsidRDefault="006238B6" w:rsidP="005642EB">
      <w:pPr>
        <w:pStyle w:val="a5"/>
        <w:ind w:left="0" w:right="-59" w:firstLine="567"/>
        <w:jc w:val="both"/>
        <w:rPr>
          <w:rFonts w:ascii="Times New Roman" w:hAnsi="Times New Roman"/>
          <w:sz w:val="24"/>
          <w:szCs w:val="24"/>
        </w:rPr>
      </w:pPr>
      <w:r w:rsidRPr="006148CA">
        <w:rPr>
          <w:rFonts w:ascii="Times New Roman" w:hAnsi="Times New Roman"/>
          <w:sz w:val="24"/>
          <w:szCs w:val="24"/>
        </w:rPr>
        <w:t>5</w:t>
      </w:r>
      <w:r w:rsidR="00267640" w:rsidRPr="006148CA">
        <w:rPr>
          <w:rFonts w:ascii="Times New Roman" w:hAnsi="Times New Roman"/>
          <w:sz w:val="24"/>
          <w:szCs w:val="24"/>
        </w:rPr>
        <w:t>. Настоящий акт составлен в 3 (трех) идентичных экземплярах на 1 (одном) листе каждый, по одному экземпляру для каждой из сторон и один экземпляр для Управлени</w:t>
      </w:r>
      <w:r w:rsidR="00E91943" w:rsidRPr="006148CA">
        <w:rPr>
          <w:rFonts w:ascii="Times New Roman" w:hAnsi="Times New Roman"/>
          <w:sz w:val="24"/>
          <w:szCs w:val="24"/>
        </w:rPr>
        <w:t xml:space="preserve">я </w:t>
      </w:r>
      <w:r w:rsidR="00267640" w:rsidRPr="006148CA">
        <w:rPr>
          <w:rFonts w:ascii="Times New Roman" w:hAnsi="Times New Roman"/>
          <w:sz w:val="24"/>
          <w:szCs w:val="24"/>
        </w:rPr>
        <w:t>Федеральной службы государственной регистрации, кадастра и картографии.</w:t>
      </w:r>
    </w:p>
    <w:p w14:paraId="11B43203" w14:textId="77777777" w:rsidR="00267640" w:rsidRPr="006148CA" w:rsidRDefault="00267640" w:rsidP="00267640">
      <w:pPr>
        <w:pStyle w:val="a5"/>
        <w:ind w:left="0" w:right="-59"/>
        <w:jc w:val="both"/>
        <w:rPr>
          <w:rFonts w:ascii="Times New Roman" w:hAnsi="Times New Roman"/>
          <w:sz w:val="24"/>
          <w:szCs w:val="24"/>
        </w:rPr>
      </w:pPr>
    </w:p>
    <w:p w14:paraId="48EF5C67" w14:textId="77777777" w:rsidR="00267640" w:rsidRPr="006148CA" w:rsidRDefault="00267640" w:rsidP="00267640">
      <w:pPr>
        <w:jc w:val="center"/>
        <w:outlineLvl w:val="0"/>
        <w:rPr>
          <w:b/>
        </w:rPr>
      </w:pPr>
      <w:r w:rsidRPr="006148CA">
        <w:rPr>
          <w:b/>
        </w:rPr>
        <w:t>Подписи сторон:</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03"/>
      </w:tblGrid>
      <w:tr w:rsidR="006148CA" w14:paraId="5D391B71" w14:textId="77777777" w:rsidTr="00035A2E">
        <w:trPr>
          <w:jc w:val="center"/>
        </w:trPr>
        <w:tc>
          <w:tcPr>
            <w:tcW w:w="4642" w:type="dxa"/>
          </w:tcPr>
          <w:p w14:paraId="56C5010A" w14:textId="77777777" w:rsidR="006148CA" w:rsidRDefault="006148CA" w:rsidP="006148CA">
            <w:pPr>
              <w:jc w:val="center"/>
            </w:pPr>
            <w:r w:rsidRPr="006148CA">
              <w:t xml:space="preserve">Администрация </w:t>
            </w:r>
          </w:p>
          <w:p w14:paraId="63859FA7" w14:textId="02C2E027" w:rsidR="006148CA" w:rsidRDefault="006148CA" w:rsidP="006148CA">
            <w:pPr>
              <w:jc w:val="center"/>
              <w:rPr>
                <w:bCs/>
              </w:rPr>
            </w:pPr>
            <w:r w:rsidRPr="006148CA">
              <w:rPr>
                <w:bCs/>
              </w:rPr>
              <w:t>Муниципального</w:t>
            </w:r>
            <w:r>
              <w:rPr>
                <w:bCs/>
              </w:rPr>
              <w:t xml:space="preserve"> о</w:t>
            </w:r>
            <w:r w:rsidRPr="006148CA">
              <w:rPr>
                <w:bCs/>
              </w:rPr>
              <w:t xml:space="preserve">бразования </w:t>
            </w:r>
          </w:p>
          <w:p w14:paraId="3FDC1DCC" w14:textId="5C817FAA" w:rsidR="006148CA" w:rsidRDefault="006148CA" w:rsidP="006148CA">
            <w:pPr>
              <w:jc w:val="center"/>
              <w:rPr>
                <w:bCs/>
              </w:rPr>
            </w:pPr>
            <w:r w:rsidRPr="006148CA">
              <w:rPr>
                <w:bCs/>
              </w:rPr>
              <w:t>Кобринского</w:t>
            </w:r>
            <w:r>
              <w:rPr>
                <w:bCs/>
              </w:rPr>
              <w:t xml:space="preserve"> </w:t>
            </w:r>
            <w:r w:rsidRPr="006148CA">
              <w:rPr>
                <w:bCs/>
              </w:rPr>
              <w:t>сельского поселения Гатчинского</w:t>
            </w:r>
            <w:r>
              <w:rPr>
                <w:bCs/>
              </w:rPr>
              <w:t xml:space="preserve">  </w:t>
            </w:r>
            <w:r w:rsidRPr="006148CA">
              <w:rPr>
                <w:bCs/>
              </w:rPr>
              <w:t>муниципального района</w:t>
            </w:r>
          </w:p>
          <w:p w14:paraId="7A6FFA44" w14:textId="77777777" w:rsidR="006148CA" w:rsidRPr="006148CA" w:rsidRDefault="006148CA" w:rsidP="006148CA">
            <w:pPr>
              <w:jc w:val="center"/>
            </w:pPr>
            <w:r w:rsidRPr="006148CA">
              <w:rPr>
                <w:bCs/>
              </w:rPr>
              <w:t>Ленинградской области</w:t>
            </w:r>
          </w:p>
          <w:p w14:paraId="34E0F6C5" w14:textId="77777777" w:rsidR="006148CA" w:rsidRPr="006148CA" w:rsidRDefault="006148CA" w:rsidP="006148CA">
            <w:pPr>
              <w:jc w:val="center"/>
            </w:pPr>
          </w:p>
          <w:p w14:paraId="3567A4FB" w14:textId="694EDBE0" w:rsidR="006148CA" w:rsidRPr="006148CA" w:rsidRDefault="006148CA" w:rsidP="006148CA">
            <w:pPr>
              <w:jc w:val="center"/>
            </w:pPr>
            <w:r w:rsidRPr="006148CA">
              <w:t>Глава администрации</w:t>
            </w:r>
          </w:p>
          <w:p w14:paraId="36B70C88" w14:textId="6F7BE070" w:rsidR="006148CA" w:rsidRPr="006148CA" w:rsidRDefault="006148CA" w:rsidP="006148CA">
            <w:pPr>
              <w:jc w:val="center"/>
            </w:pPr>
            <w:r w:rsidRPr="006148CA">
              <w:rPr>
                <w:u w:val="single"/>
              </w:rPr>
              <w:t>___________________</w:t>
            </w:r>
            <w:r>
              <w:rPr>
                <w:u w:val="single"/>
              </w:rPr>
              <w:t xml:space="preserve"> </w:t>
            </w:r>
            <w:proofErr w:type="spellStart"/>
            <w:r>
              <w:t>В.В.Федорченко</w:t>
            </w:r>
            <w:proofErr w:type="spellEnd"/>
            <w:r w:rsidRPr="006148CA">
              <w:tab/>
              <w:t xml:space="preserve">                                    </w:t>
            </w:r>
          </w:p>
          <w:p w14:paraId="27688650" w14:textId="72CE386D" w:rsidR="006148CA" w:rsidRPr="006148CA" w:rsidRDefault="006148CA" w:rsidP="00F85477">
            <w:pPr>
              <w:rPr>
                <w:sz w:val="16"/>
                <w:szCs w:val="16"/>
              </w:rPr>
            </w:pPr>
            <w:proofErr w:type="spellStart"/>
            <w:r>
              <w:rPr>
                <w:sz w:val="16"/>
                <w:szCs w:val="16"/>
              </w:rPr>
              <w:t>м.п</w:t>
            </w:r>
            <w:proofErr w:type="spellEnd"/>
            <w:r>
              <w:rPr>
                <w:sz w:val="16"/>
                <w:szCs w:val="16"/>
              </w:rPr>
              <w:t>.</w:t>
            </w:r>
          </w:p>
          <w:p w14:paraId="7A5A961D" w14:textId="77777777" w:rsidR="006148CA" w:rsidRDefault="006148CA" w:rsidP="006148CA">
            <w:pPr>
              <w:jc w:val="center"/>
            </w:pPr>
          </w:p>
        </w:tc>
        <w:tc>
          <w:tcPr>
            <w:tcW w:w="4703" w:type="dxa"/>
          </w:tcPr>
          <w:p w14:paraId="4B81D72C" w14:textId="77777777" w:rsidR="006148CA" w:rsidRDefault="006148CA" w:rsidP="006148CA">
            <w:pPr>
              <w:jc w:val="center"/>
              <w:rPr>
                <w:u w:val="single"/>
              </w:rPr>
            </w:pPr>
            <w:r>
              <w:t>_</w:t>
            </w:r>
            <w:r w:rsidRPr="006148CA">
              <w:rPr>
                <w:u w:val="single"/>
              </w:rPr>
              <w:t>___</w:t>
            </w:r>
            <w:r>
              <w:rPr>
                <w:u w:val="single"/>
              </w:rPr>
              <w:t>_______________________</w:t>
            </w:r>
          </w:p>
          <w:p w14:paraId="7DF4C355" w14:textId="77777777" w:rsidR="006148CA" w:rsidRDefault="006148CA" w:rsidP="006148CA">
            <w:pPr>
              <w:jc w:val="center"/>
              <w:rPr>
                <w:u w:val="single"/>
              </w:rPr>
            </w:pPr>
            <w:r>
              <w:rPr>
                <w:u w:val="single"/>
              </w:rPr>
              <w:t>_______________________</w:t>
            </w:r>
          </w:p>
          <w:p w14:paraId="58898EB5" w14:textId="77777777" w:rsidR="006148CA" w:rsidRDefault="006148CA" w:rsidP="006148CA">
            <w:pPr>
              <w:jc w:val="center"/>
              <w:rPr>
                <w:u w:val="single"/>
              </w:rPr>
            </w:pPr>
          </w:p>
          <w:p w14:paraId="6E190D7F" w14:textId="77777777" w:rsidR="006148CA" w:rsidRDefault="006148CA" w:rsidP="006148CA">
            <w:pPr>
              <w:jc w:val="center"/>
              <w:rPr>
                <w:u w:val="single"/>
              </w:rPr>
            </w:pPr>
          </w:p>
          <w:p w14:paraId="4B2F77AD" w14:textId="77777777" w:rsidR="00F85477" w:rsidRDefault="00F85477" w:rsidP="006148CA">
            <w:pPr>
              <w:jc w:val="center"/>
              <w:rPr>
                <w:sz w:val="16"/>
                <w:szCs w:val="16"/>
                <w:u w:val="single"/>
              </w:rPr>
            </w:pPr>
          </w:p>
          <w:p w14:paraId="18D14B4E" w14:textId="77777777" w:rsidR="00F85477" w:rsidRDefault="00F85477" w:rsidP="006148CA">
            <w:pPr>
              <w:jc w:val="center"/>
              <w:rPr>
                <w:sz w:val="16"/>
                <w:szCs w:val="16"/>
                <w:u w:val="single"/>
              </w:rPr>
            </w:pPr>
          </w:p>
          <w:p w14:paraId="0B3E2B44" w14:textId="77777777" w:rsidR="00F85477" w:rsidRDefault="00F85477" w:rsidP="006148CA">
            <w:pPr>
              <w:jc w:val="center"/>
              <w:rPr>
                <w:sz w:val="16"/>
                <w:szCs w:val="16"/>
                <w:u w:val="single"/>
              </w:rPr>
            </w:pPr>
          </w:p>
          <w:p w14:paraId="29776E9B" w14:textId="77777777" w:rsidR="00F85477" w:rsidRDefault="00F85477" w:rsidP="006148CA">
            <w:pPr>
              <w:jc w:val="center"/>
              <w:rPr>
                <w:sz w:val="16"/>
                <w:szCs w:val="16"/>
                <w:u w:val="single"/>
              </w:rPr>
            </w:pPr>
          </w:p>
          <w:p w14:paraId="1BCE4BC2" w14:textId="77777777" w:rsidR="00F85477" w:rsidRDefault="00F85477" w:rsidP="006148CA">
            <w:pPr>
              <w:jc w:val="center"/>
              <w:rPr>
                <w:sz w:val="16"/>
                <w:szCs w:val="16"/>
                <w:u w:val="single"/>
              </w:rPr>
            </w:pPr>
          </w:p>
          <w:p w14:paraId="003DC848" w14:textId="65DAF3F8" w:rsidR="006148CA" w:rsidRDefault="006148CA" w:rsidP="00F85477">
            <w:proofErr w:type="spellStart"/>
            <w:r>
              <w:rPr>
                <w:sz w:val="16"/>
                <w:szCs w:val="16"/>
                <w:u w:val="single"/>
              </w:rPr>
              <w:t>м</w:t>
            </w:r>
            <w:r w:rsidRPr="006148CA">
              <w:rPr>
                <w:sz w:val="16"/>
                <w:szCs w:val="16"/>
                <w:u w:val="single"/>
              </w:rPr>
              <w:t>.п</w:t>
            </w:r>
            <w:proofErr w:type="spellEnd"/>
            <w:r w:rsidRPr="006148CA">
              <w:rPr>
                <w:sz w:val="16"/>
                <w:szCs w:val="16"/>
                <w:u w:val="single"/>
              </w:rPr>
              <w:t>.</w:t>
            </w:r>
          </w:p>
        </w:tc>
      </w:tr>
    </w:tbl>
    <w:p w14:paraId="583C698F" w14:textId="77777777" w:rsidR="006148CA" w:rsidRPr="006148CA" w:rsidRDefault="006148CA" w:rsidP="00035A2E">
      <w:pPr>
        <w:jc w:val="both"/>
        <w:rPr>
          <w:sz w:val="16"/>
          <w:szCs w:val="16"/>
        </w:rPr>
      </w:pPr>
    </w:p>
    <w:sectPr w:rsidR="006148CA" w:rsidRPr="006148CA" w:rsidSect="00321FD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mlkobr@outlook.com">
    <w15:presenceInfo w15:providerId="Windows Live" w15:userId="319fd5c472214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40"/>
    <w:rsid w:val="000230FA"/>
    <w:rsid w:val="00035A2E"/>
    <w:rsid w:val="000414B4"/>
    <w:rsid w:val="00041BEE"/>
    <w:rsid w:val="00042747"/>
    <w:rsid w:val="00045EBB"/>
    <w:rsid w:val="000509E2"/>
    <w:rsid w:val="000843AD"/>
    <w:rsid w:val="000C2F5B"/>
    <w:rsid w:val="000C5720"/>
    <w:rsid w:val="000C5B37"/>
    <w:rsid w:val="000F14B9"/>
    <w:rsid w:val="00102802"/>
    <w:rsid w:val="0013579D"/>
    <w:rsid w:val="001412EE"/>
    <w:rsid w:val="0014256D"/>
    <w:rsid w:val="001559EC"/>
    <w:rsid w:val="001B25E1"/>
    <w:rsid w:val="001B5798"/>
    <w:rsid w:val="001C78D4"/>
    <w:rsid w:val="001D20E6"/>
    <w:rsid w:val="001E320B"/>
    <w:rsid w:val="001F7C33"/>
    <w:rsid w:val="0021327A"/>
    <w:rsid w:val="00236433"/>
    <w:rsid w:val="00241BEC"/>
    <w:rsid w:val="002433C4"/>
    <w:rsid w:val="002541DC"/>
    <w:rsid w:val="002641A9"/>
    <w:rsid w:val="00267640"/>
    <w:rsid w:val="00271B07"/>
    <w:rsid w:val="00287ABC"/>
    <w:rsid w:val="00287BF1"/>
    <w:rsid w:val="002A0499"/>
    <w:rsid w:val="002A3619"/>
    <w:rsid w:val="002C04D3"/>
    <w:rsid w:val="002C1685"/>
    <w:rsid w:val="002C497C"/>
    <w:rsid w:val="002C719C"/>
    <w:rsid w:val="002D272D"/>
    <w:rsid w:val="002D33FD"/>
    <w:rsid w:val="002F063E"/>
    <w:rsid w:val="002F3F54"/>
    <w:rsid w:val="003120AA"/>
    <w:rsid w:val="00321FDA"/>
    <w:rsid w:val="00326DB6"/>
    <w:rsid w:val="003349DE"/>
    <w:rsid w:val="00352247"/>
    <w:rsid w:val="0035445E"/>
    <w:rsid w:val="00360D43"/>
    <w:rsid w:val="0037581B"/>
    <w:rsid w:val="003C0D80"/>
    <w:rsid w:val="003D081A"/>
    <w:rsid w:val="003D3DC4"/>
    <w:rsid w:val="003E3AA9"/>
    <w:rsid w:val="003F3180"/>
    <w:rsid w:val="00405D97"/>
    <w:rsid w:val="0043789A"/>
    <w:rsid w:val="004453CF"/>
    <w:rsid w:val="00452309"/>
    <w:rsid w:val="0047797D"/>
    <w:rsid w:val="00502233"/>
    <w:rsid w:val="00516437"/>
    <w:rsid w:val="0056335D"/>
    <w:rsid w:val="005642EB"/>
    <w:rsid w:val="00587D93"/>
    <w:rsid w:val="005D0EAF"/>
    <w:rsid w:val="005E1ABC"/>
    <w:rsid w:val="005E72C5"/>
    <w:rsid w:val="006144B8"/>
    <w:rsid w:val="006148CA"/>
    <w:rsid w:val="006238B6"/>
    <w:rsid w:val="0063298E"/>
    <w:rsid w:val="00635BAE"/>
    <w:rsid w:val="006466AA"/>
    <w:rsid w:val="0065114A"/>
    <w:rsid w:val="0067631D"/>
    <w:rsid w:val="00692D27"/>
    <w:rsid w:val="00695184"/>
    <w:rsid w:val="006A7D13"/>
    <w:rsid w:val="006E1079"/>
    <w:rsid w:val="006E26A3"/>
    <w:rsid w:val="006E5B36"/>
    <w:rsid w:val="006F3440"/>
    <w:rsid w:val="00713395"/>
    <w:rsid w:val="007225F3"/>
    <w:rsid w:val="00751683"/>
    <w:rsid w:val="00755789"/>
    <w:rsid w:val="00773860"/>
    <w:rsid w:val="00781811"/>
    <w:rsid w:val="007A4930"/>
    <w:rsid w:val="007B51FA"/>
    <w:rsid w:val="007B7CB1"/>
    <w:rsid w:val="007C4529"/>
    <w:rsid w:val="007D3E94"/>
    <w:rsid w:val="007E08F8"/>
    <w:rsid w:val="007E0D9C"/>
    <w:rsid w:val="007E41A0"/>
    <w:rsid w:val="007E48B4"/>
    <w:rsid w:val="007F2F8A"/>
    <w:rsid w:val="0080203D"/>
    <w:rsid w:val="00821762"/>
    <w:rsid w:val="00822206"/>
    <w:rsid w:val="00860344"/>
    <w:rsid w:val="00891F41"/>
    <w:rsid w:val="008B2EB7"/>
    <w:rsid w:val="008B3426"/>
    <w:rsid w:val="008B4732"/>
    <w:rsid w:val="008C1A7C"/>
    <w:rsid w:val="008C2696"/>
    <w:rsid w:val="008C68DE"/>
    <w:rsid w:val="008E2F22"/>
    <w:rsid w:val="008E4483"/>
    <w:rsid w:val="008E782E"/>
    <w:rsid w:val="008F5434"/>
    <w:rsid w:val="008F655D"/>
    <w:rsid w:val="008F6C91"/>
    <w:rsid w:val="009070EB"/>
    <w:rsid w:val="009257A4"/>
    <w:rsid w:val="00933633"/>
    <w:rsid w:val="00935144"/>
    <w:rsid w:val="00954BCC"/>
    <w:rsid w:val="00962452"/>
    <w:rsid w:val="00963C3A"/>
    <w:rsid w:val="0099399F"/>
    <w:rsid w:val="009A1D3B"/>
    <w:rsid w:val="009B5CC5"/>
    <w:rsid w:val="009E27F4"/>
    <w:rsid w:val="00A60896"/>
    <w:rsid w:val="00A81FE0"/>
    <w:rsid w:val="00A824C0"/>
    <w:rsid w:val="00A83344"/>
    <w:rsid w:val="00A861EE"/>
    <w:rsid w:val="00A877B2"/>
    <w:rsid w:val="00B07E70"/>
    <w:rsid w:val="00B26584"/>
    <w:rsid w:val="00B55214"/>
    <w:rsid w:val="00BB7BBB"/>
    <w:rsid w:val="00BC6D45"/>
    <w:rsid w:val="00C166F2"/>
    <w:rsid w:val="00C20403"/>
    <w:rsid w:val="00C33F8A"/>
    <w:rsid w:val="00C35F0C"/>
    <w:rsid w:val="00C51F55"/>
    <w:rsid w:val="00C5773D"/>
    <w:rsid w:val="00C65FB9"/>
    <w:rsid w:val="00C66EAD"/>
    <w:rsid w:val="00C72AFF"/>
    <w:rsid w:val="00C7435D"/>
    <w:rsid w:val="00C854ED"/>
    <w:rsid w:val="00CA0006"/>
    <w:rsid w:val="00CA259E"/>
    <w:rsid w:val="00CA32EB"/>
    <w:rsid w:val="00CB48DA"/>
    <w:rsid w:val="00CB7909"/>
    <w:rsid w:val="00CF70B9"/>
    <w:rsid w:val="00D31943"/>
    <w:rsid w:val="00D43043"/>
    <w:rsid w:val="00D60D2F"/>
    <w:rsid w:val="00D61492"/>
    <w:rsid w:val="00D622B7"/>
    <w:rsid w:val="00D75322"/>
    <w:rsid w:val="00D760A2"/>
    <w:rsid w:val="00D84B71"/>
    <w:rsid w:val="00D85683"/>
    <w:rsid w:val="00DB55A6"/>
    <w:rsid w:val="00DC2EDD"/>
    <w:rsid w:val="00DF107A"/>
    <w:rsid w:val="00DF2500"/>
    <w:rsid w:val="00E354D8"/>
    <w:rsid w:val="00E3652A"/>
    <w:rsid w:val="00E510D6"/>
    <w:rsid w:val="00E56A7A"/>
    <w:rsid w:val="00E87568"/>
    <w:rsid w:val="00E91943"/>
    <w:rsid w:val="00EB08D2"/>
    <w:rsid w:val="00ED316C"/>
    <w:rsid w:val="00ED670B"/>
    <w:rsid w:val="00ED775A"/>
    <w:rsid w:val="00F03FC4"/>
    <w:rsid w:val="00F13CAA"/>
    <w:rsid w:val="00F163B3"/>
    <w:rsid w:val="00F35CFA"/>
    <w:rsid w:val="00F46560"/>
    <w:rsid w:val="00F4791E"/>
    <w:rsid w:val="00F85477"/>
    <w:rsid w:val="00F90A15"/>
    <w:rsid w:val="00F92C0D"/>
    <w:rsid w:val="00FC5F2F"/>
    <w:rsid w:val="00FD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31D8"/>
  <w15:docId w15:val="{93F0D3AA-8DFF-4A21-9945-45AC728E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16C"/>
    <w:pPr>
      <w:spacing w:after="0" w:line="240" w:lineRule="auto"/>
      <w:pPrChange w:id="0" w:author="zemlkobr@outlook.com" w:date="2024-05-21T14:15:00Z">
        <w:pPr/>
      </w:pPrChange>
    </w:pPr>
    <w:rPr>
      <w:rFonts w:ascii="Times New Roman" w:eastAsia="Times New Roman" w:hAnsi="Times New Roman" w:cs="Times New Roman"/>
      <w:sz w:val="24"/>
      <w:szCs w:val="24"/>
      <w:lang w:eastAsia="ru-RU"/>
      <w:rPrChange w:id="0" w:author="zemlkobr@outlook.com" w:date="2024-05-21T14:15:00Z">
        <w:rPr>
          <w:sz w:val="24"/>
          <w:szCs w:val="24"/>
          <w:lang w:val="ru-RU" w:eastAsia="ru-RU" w:bidi="ar-SA"/>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7640"/>
    <w:pPr>
      <w:jc w:val="both"/>
    </w:pPr>
  </w:style>
  <w:style w:type="character" w:customStyle="1" w:styleId="a4">
    <w:name w:val="Основной текст Знак"/>
    <w:basedOn w:val="a0"/>
    <w:link w:val="a3"/>
    <w:rsid w:val="0026764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67640"/>
    <w:pPr>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List Paragraph"/>
    <w:basedOn w:val="a"/>
    <w:uiPriority w:val="34"/>
    <w:qFormat/>
    <w:rsid w:val="00267640"/>
    <w:pPr>
      <w:ind w:left="720" w:firstLine="720"/>
      <w:contextualSpacing/>
    </w:pPr>
    <w:rPr>
      <w:rFonts w:ascii="Calibri" w:eastAsia="Calibri" w:hAnsi="Calibri"/>
      <w:sz w:val="22"/>
      <w:szCs w:val="22"/>
      <w:lang w:eastAsia="en-US"/>
    </w:rPr>
  </w:style>
  <w:style w:type="paragraph" w:styleId="2">
    <w:name w:val="Body Text 2"/>
    <w:basedOn w:val="a"/>
    <w:link w:val="20"/>
    <w:uiPriority w:val="99"/>
    <w:unhideWhenUsed/>
    <w:rsid w:val="00267640"/>
    <w:pPr>
      <w:spacing w:after="120" w:line="480" w:lineRule="auto"/>
    </w:pPr>
  </w:style>
  <w:style w:type="character" w:customStyle="1" w:styleId="20">
    <w:name w:val="Основной текст 2 Знак"/>
    <w:basedOn w:val="a0"/>
    <w:link w:val="2"/>
    <w:uiPriority w:val="99"/>
    <w:rsid w:val="00267640"/>
    <w:rPr>
      <w:rFonts w:ascii="Times New Roman" w:eastAsia="Times New Roman" w:hAnsi="Times New Roman" w:cs="Times New Roman"/>
      <w:sz w:val="24"/>
      <w:szCs w:val="24"/>
      <w:lang w:eastAsia="ru-RU"/>
    </w:rPr>
  </w:style>
  <w:style w:type="paragraph" w:customStyle="1" w:styleId="a6">
    <w:basedOn w:val="a"/>
    <w:next w:val="a7"/>
    <w:unhideWhenUsed/>
    <w:rsid w:val="00267640"/>
    <w:pPr>
      <w:spacing w:before="100" w:beforeAutospacing="1" w:after="100" w:afterAutospacing="1"/>
    </w:pPr>
  </w:style>
  <w:style w:type="paragraph" w:styleId="a8">
    <w:name w:val="No Spacing"/>
    <w:link w:val="a9"/>
    <w:qFormat/>
    <w:rsid w:val="00267640"/>
    <w:pPr>
      <w:spacing w:after="0" w:line="240" w:lineRule="auto"/>
    </w:pPr>
    <w:rPr>
      <w:rFonts w:ascii="Calibri" w:eastAsia="Times New Roman" w:hAnsi="Calibri" w:cs="Times New Roman"/>
    </w:rPr>
  </w:style>
  <w:style w:type="character" w:customStyle="1" w:styleId="a9">
    <w:name w:val="Без интервала Знак"/>
    <w:link w:val="a8"/>
    <w:locked/>
    <w:rsid w:val="00267640"/>
    <w:rPr>
      <w:rFonts w:ascii="Calibri" w:eastAsia="Times New Roman" w:hAnsi="Calibri" w:cs="Times New Roman"/>
    </w:rPr>
  </w:style>
  <w:style w:type="paragraph" w:styleId="aa">
    <w:name w:val="Body Text Indent"/>
    <w:basedOn w:val="a"/>
    <w:link w:val="ab"/>
    <w:rsid w:val="00267640"/>
    <w:pPr>
      <w:spacing w:after="120"/>
      <w:ind w:left="283"/>
    </w:pPr>
    <w:rPr>
      <w:sz w:val="20"/>
      <w:szCs w:val="20"/>
    </w:rPr>
  </w:style>
  <w:style w:type="character" w:customStyle="1" w:styleId="ab">
    <w:name w:val="Основной текст с отступом Знак"/>
    <w:basedOn w:val="a0"/>
    <w:link w:val="aa"/>
    <w:rsid w:val="00267640"/>
    <w:rPr>
      <w:rFonts w:ascii="Times New Roman" w:eastAsia="Times New Roman" w:hAnsi="Times New Roman" w:cs="Times New Roman"/>
      <w:sz w:val="20"/>
      <w:szCs w:val="20"/>
      <w:lang w:eastAsia="ru-RU"/>
    </w:rPr>
  </w:style>
  <w:style w:type="paragraph" w:styleId="a7">
    <w:name w:val="Normal (Web)"/>
    <w:basedOn w:val="a"/>
    <w:uiPriority w:val="99"/>
    <w:semiHidden/>
    <w:unhideWhenUsed/>
    <w:rsid w:val="00267640"/>
  </w:style>
  <w:style w:type="paragraph" w:customStyle="1" w:styleId="ConsPlusTitle">
    <w:name w:val="ConsPlusTitle"/>
    <w:rsid w:val="002A36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Title"/>
    <w:basedOn w:val="a"/>
    <w:link w:val="ad"/>
    <w:qFormat/>
    <w:rsid w:val="006238B6"/>
    <w:pPr>
      <w:ind w:right="-1475"/>
      <w:jc w:val="center"/>
    </w:pPr>
    <w:rPr>
      <w:rFonts w:ascii="Arial" w:hAnsi="Arial"/>
      <w:b/>
      <w:szCs w:val="20"/>
    </w:rPr>
  </w:style>
  <w:style w:type="character" w:customStyle="1" w:styleId="ad">
    <w:name w:val="Заголовок Знак"/>
    <w:basedOn w:val="a0"/>
    <w:link w:val="ac"/>
    <w:rsid w:val="006238B6"/>
    <w:rPr>
      <w:rFonts w:ascii="Arial" w:eastAsia="Times New Roman" w:hAnsi="Arial" w:cs="Times New Roman"/>
      <w:b/>
      <w:sz w:val="24"/>
      <w:szCs w:val="20"/>
      <w:lang w:eastAsia="ru-RU"/>
    </w:rPr>
  </w:style>
  <w:style w:type="table" w:styleId="ae">
    <w:name w:val="Table Grid"/>
    <w:basedOn w:val="a1"/>
    <w:uiPriority w:val="39"/>
    <w:unhideWhenUsed/>
    <w:rsid w:val="0061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D316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8D17-19B8-4137-8B67-1ABB444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Ростокина Ольга Вадимовна</dc:creator>
  <cp:lastModifiedBy>zemlkobr@outlook.com</cp:lastModifiedBy>
  <cp:revision>2</cp:revision>
  <cp:lastPrinted>2023-03-02T09:27:00Z</cp:lastPrinted>
  <dcterms:created xsi:type="dcterms:W3CDTF">2024-04-09T07:31:00Z</dcterms:created>
  <dcterms:modified xsi:type="dcterms:W3CDTF">2024-05-21T11:35:00Z</dcterms:modified>
</cp:coreProperties>
</file>